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7DCD9E63" w14:textId="399D138E" w:rsidR="00216C6C" w:rsidRPr="00EA7AC6" w:rsidRDefault="00EC7023" w:rsidP="0018408E">
      <w:pPr>
        <w:jc w:val="center"/>
        <w:rPr>
          <w:b/>
          <w:bCs/>
          <w:sz w:val="32"/>
          <w:szCs w:val="32"/>
        </w:rPr>
      </w:pPr>
      <w:r w:rsidRPr="7E29339E">
        <w:rPr>
          <w:b/>
          <w:bCs/>
          <w:sz w:val="32"/>
          <w:szCs w:val="32"/>
        </w:rPr>
        <w:t>Invitation to Tender (</w:t>
      </w:r>
      <w:r w:rsidR="00322CE2" w:rsidRPr="7E29339E">
        <w:rPr>
          <w:b/>
          <w:bCs/>
          <w:sz w:val="32"/>
          <w:szCs w:val="32"/>
        </w:rPr>
        <w:t>ITT</w:t>
      </w:r>
      <w:r w:rsidRPr="7E29339E">
        <w:rPr>
          <w:b/>
          <w:bCs/>
          <w:sz w:val="32"/>
          <w:szCs w:val="32"/>
        </w:rPr>
        <w:t>) for</w:t>
      </w:r>
      <w:r w:rsidR="00835BAE">
        <w:rPr>
          <w:b/>
          <w:bCs/>
          <w:sz w:val="32"/>
          <w:szCs w:val="32"/>
        </w:rPr>
        <w:t xml:space="preserve"> </w:t>
      </w:r>
      <w:r w:rsidR="00353233" w:rsidRPr="00353233">
        <w:rPr>
          <w:b/>
          <w:bCs/>
          <w:sz w:val="32"/>
          <w:szCs w:val="32"/>
        </w:rPr>
        <w:t xml:space="preserve">health insurance </w:t>
      </w:r>
      <w:r w:rsidR="009D6CBB">
        <w:rPr>
          <w:b/>
          <w:bCs/>
          <w:sz w:val="32"/>
          <w:szCs w:val="32"/>
        </w:rPr>
        <w:t>for GOAL Staff in Jordan</w:t>
      </w:r>
    </w:p>
    <w:p w14:paraId="0ED2BBB9" w14:textId="51F8B1AE" w:rsidR="004609E5" w:rsidRPr="00353233" w:rsidRDefault="00FA78B3" w:rsidP="5CE2776C">
      <w:pPr>
        <w:jc w:val="center"/>
        <w:rPr>
          <w:b/>
          <w:bCs/>
          <w:sz w:val="28"/>
          <w:szCs w:val="28"/>
        </w:rPr>
      </w:pPr>
      <w:r w:rsidRPr="00353233">
        <w:rPr>
          <w:b/>
          <w:bCs/>
          <w:sz w:val="28"/>
          <w:szCs w:val="28"/>
        </w:rPr>
        <w:t>u</w:t>
      </w:r>
      <w:r w:rsidR="00EC7023" w:rsidRPr="00353233">
        <w:rPr>
          <w:b/>
          <w:bCs/>
          <w:sz w:val="28"/>
          <w:szCs w:val="28"/>
        </w:rPr>
        <w:t xml:space="preserve">nder a </w:t>
      </w:r>
      <w:r w:rsidR="00353233" w:rsidRPr="00353233">
        <w:rPr>
          <w:rFonts w:ascii="Calibri" w:eastAsia="Calibri" w:hAnsi="Calibri" w:cs="Calibri"/>
          <w:b/>
          <w:bCs/>
          <w:sz w:val="28"/>
          <w:szCs w:val="28"/>
        </w:rPr>
        <w:t>Framework Agreement (FWA)</w:t>
      </w:r>
      <w:r w:rsidRPr="00353233">
        <w:rPr>
          <w:b/>
          <w:bCs/>
          <w:sz w:val="28"/>
          <w:szCs w:val="28"/>
        </w:rPr>
        <w:t xml:space="preserve"> </w:t>
      </w:r>
    </w:p>
    <w:p w14:paraId="201CFAB7" w14:textId="7E0A5D00" w:rsidR="794B9A55" w:rsidRDefault="794B9A55" w:rsidP="6DD186E0">
      <w:pPr>
        <w:jc w:val="center"/>
        <w:rPr>
          <w:rFonts w:ascii="Calibri" w:eastAsia="Calibri" w:hAnsi="Calibri" w:cs="Calibri"/>
          <w:b/>
          <w:bCs/>
          <w:sz w:val="28"/>
          <w:szCs w:val="28"/>
          <w:rtl/>
        </w:rPr>
      </w:pPr>
      <w:r w:rsidRPr="2FD775EF">
        <w:rPr>
          <w:b/>
          <w:bCs/>
          <w:sz w:val="28"/>
          <w:szCs w:val="28"/>
        </w:rPr>
        <w:t xml:space="preserve">REF: </w:t>
      </w:r>
      <w:r w:rsidR="0168BF61" w:rsidRPr="2FD775EF">
        <w:rPr>
          <w:rFonts w:ascii="Calibri" w:eastAsia="Calibri" w:hAnsi="Calibri" w:cs="Calibri"/>
          <w:b/>
          <w:bCs/>
          <w:sz w:val="28"/>
          <w:szCs w:val="28"/>
        </w:rPr>
        <w:t>JOR-</w:t>
      </w:r>
      <w:r w:rsidR="1439CAAB" w:rsidRPr="2FD775EF">
        <w:rPr>
          <w:rFonts w:ascii="Calibri" w:eastAsia="Calibri" w:hAnsi="Calibri" w:cs="Calibri"/>
          <w:b/>
          <w:bCs/>
          <w:sz w:val="28"/>
          <w:szCs w:val="28"/>
        </w:rPr>
        <w:t>BK</w:t>
      </w:r>
      <w:r w:rsidR="0168BF61" w:rsidRPr="2FD775EF">
        <w:rPr>
          <w:rFonts w:ascii="Calibri" w:eastAsia="Calibri" w:hAnsi="Calibri" w:cs="Calibri"/>
          <w:b/>
          <w:bCs/>
          <w:sz w:val="28"/>
          <w:szCs w:val="28"/>
        </w:rPr>
        <w:t>-33</w:t>
      </w:r>
      <w:r w:rsidR="383EB712" w:rsidRPr="2FD775EF">
        <w:rPr>
          <w:rFonts w:ascii="Calibri" w:eastAsia="Calibri" w:hAnsi="Calibri" w:cs="Calibri"/>
          <w:b/>
          <w:bCs/>
          <w:sz w:val="28"/>
          <w:szCs w:val="28"/>
        </w:rPr>
        <w:t>992</w:t>
      </w:r>
    </w:p>
    <w:p w14:paraId="566179F7" w14:textId="42B74179" w:rsidR="082CA137" w:rsidRDefault="082CA137" w:rsidP="2FD775EF">
      <w:pPr>
        <w:bidi/>
        <w:jc w:val="center"/>
        <w:rPr>
          <w:rFonts w:ascii="Calibri" w:eastAsia="Calibri" w:hAnsi="Calibri" w:cs="Calibri"/>
          <w:b/>
          <w:bCs/>
          <w:sz w:val="28"/>
          <w:szCs w:val="28"/>
          <w:rtl/>
        </w:rPr>
      </w:pPr>
      <w:r w:rsidRPr="2FD775EF">
        <w:rPr>
          <w:rFonts w:ascii="Calibri" w:eastAsia="Calibri" w:hAnsi="Calibri" w:cs="Calibri"/>
          <w:b/>
          <w:bCs/>
          <w:sz w:val="28"/>
          <w:szCs w:val="28"/>
          <w:rtl/>
        </w:rPr>
        <w:t xml:space="preserve">دعوة لمناقصة للتأمين الصحي لموظفي منظمة غول في الأردن  </w:t>
      </w:r>
    </w:p>
    <w:p w14:paraId="3EDFCE7B" w14:textId="1E0E5512" w:rsidR="00BF59D4" w:rsidRDefault="0018408E" w:rsidP="272F04EA">
      <w:pPr>
        <w:bidi/>
        <w:jc w:val="center"/>
        <w:rPr>
          <w:rFonts w:ascii="Calibri" w:eastAsia="Calibri" w:hAnsi="Calibri" w:cs="Calibri"/>
          <w:b/>
          <w:bCs/>
          <w:sz w:val="28"/>
          <w:szCs w:val="28"/>
        </w:rPr>
      </w:pPr>
      <w:r w:rsidRPr="272F04EA">
        <w:rPr>
          <w:rFonts w:ascii="Calibri" w:eastAsia="Calibri" w:hAnsi="Calibri" w:cs="Calibri"/>
          <w:b/>
          <w:bCs/>
          <w:sz w:val="28"/>
          <w:szCs w:val="28"/>
          <w:rtl/>
        </w:rPr>
        <w:t xml:space="preserve">ضمن اتفاقية إطارية ذات الرقم المرجعي: </w:t>
      </w:r>
      <w:r w:rsidRPr="272F04EA">
        <w:rPr>
          <w:rFonts w:ascii="Calibri" w:eastAsia="Calibri" w:hAnsi="Calibri" w:cs="Calibri"/>
          <w:b/>
          <w:bCs/>
          <w:sz w:val="28"/>
          <w:szCs w:val="28"/>
        </w:rPr>
        <w:t>JOR-</w:t>
      </w:r>
      <w:r w:rsidR="25C02422" w:rsidRPr="272F04EA">
        <w:rPr>
          <w:rFonts w:ascii="Calibri" w:eastAsia="Calibri" w:hAnsi="Calibri" w:cs="Calibri"/>
          <w:b/>
          <w:bCs/>
          <w:sz w:val="28"/>
          <w:szCs w:val="28"/>
        </w:rPr>
        <w:t>BK</w:t>
      </w:r>
      <w:r w:rsidRPr="272F04EA">
        <w:rPr>
          <w:rFonts w:ascii="Calibri" w:eastAsia="Calibri" w:hAnsi="Calibri" w:cs="Calibri"/>
          <w:b/>
          <w:bCs/>
          <w:sz w:val="28"/>
          <w:szCs w:val="28"/>
        </w:rPr>
        <w:t>-33992</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tl/>
              </w:rPr>
            </w:pPr>
            <w:r w:rsidRPr="00433873">
              <w:rPr>
                <w:b/>
              </w:rPr>
              <w:t>GOAL is completely against fraud, bribery and corruption</w:t>
            </w:r>
            <w:r w:rsidR="004609E5">
              <w:rPr>
                <w:b/>
              </w:rPr>
              <w:t>.</w:t>
            </w:r>
          </w:p>
          <w:p w14:paraId="7F26EAE5" w14:textId="58682DF5" w:rsidR="003F540B" w:rsidRPr="001B4042" w:rsidRDefault="00C826DE" w:rsidP="003F540B">
            <w:pPr>
              <w:bidi/>
              <w:jc w:val="center"/>
              <w:rPr>
                <w:rFonts w:cstheme="minorHAnsi"/>
                <w:bCs/>
              </w:rPr>
            </w:pPr>
            <w:r w:rsidRPr="001B4042">
              <w:rPr>
                <w:rFonts w:cstheme="minorHAnsi"/>
                <w:bCs/>
                <w:rtl/>
              </w:rPr>
              <w:t xml:space="preserve">تقف غول بشكل كامل ضد </w:t>
            </w:r>
            <w:r w:rsidR="00EE4BF9" w:rsidRPr="001B4042">
              <w:rPr>
                <w:rFonts w:cstheme="minorHAnsi"/>
                <w:bCs/>
                <w:rtl/>
              </w:rPr>
              <w:t>الاحتيال والرشوة والفساد</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5AFA8EA7" w14:textId="77777777" w:rsidR="00433873" w:rsidRDefault="4BB1FEFB" w:rsidP="5FC033BF">
            <w:pPr>
              <w:jc w:val="center"/>
              <w:rPr>
                <w:rFonts w:ascii="Calibri" w:eastAsia="Calibri" w:hAnsi="Calibri" w:cs="Calibri"/>
                <w:b/>
                <w:bCs/>
                <w:rtl/>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r w:rsidRPr="5FC033BF">
              <w:rPr>
                <w:rFonts w:ascii="Calibri" w:eastAsia="Calibri" w:hAnsi="Calibri" w:cs="Calibri"/>
                <w:b/>
                <w:bCs/>
              </w:rPr>
              <w:t>Safecall</w:t>
            </w:r>
            <w:proofErr w:type="spellEnd"/>
            <w:r w:rsidRPr="5FC033BF">
              <w:rPr>
                <w:rFonts w:ascii="Calibri" w:eastAsia="Calibri" w:hAnsi="Calibri" w:cs="Calibri"/>
                <w:b/>
                <w:bCs/>
              </w:rPr>
              <w:t xml:space="preserve"> and you may remain anonymous if you wish</w:t>
            </w:r>
          </w:p>
          <w:p w14:paraId="593F86EA" w14:textId="0170E84E" w:rsidR="006242B6" w:rsidRPr="001B4042" w:rsidRDefault="006242B6" w:rsidP="006242B6">
            <w:pPr>
              <w:bidi/>
              <w:rPr>
                <w:rFonts w:cstheme="minorHAnsi"/>
                <w:bCs/>
                <w:color w:val="000000" w:themeColor="text1"/>
                <w:rtl/>
              </w:rPr>
            </w:pPr>
            <w:r w:rsidRPr="001B4042">
              <w:rPr>
                <w:rFonts w:cstheme="minorHAnsi"/>
                <w:bCs/>
                <w:rtl/>
              </w:rPr>
              <w:t>لا تطلب غول المال مقابل العروض. إذا كانت لديك أية شكوك حول محاولات للاحتيال أو الرشوة</w:t>
            </w:r>
            <w:r w:rsidRPr="001B4042">
              <w:rPr>
                <w:rFonts w:cstheme="minorHAnsi"/>
                <w:bCs/>
              </w:rPr>
              <w:t xml:space="preserve"> </w:t>
            </w:r>
            <w:r w:rsidRPr="001B4042">
              <w:rPr>
                <w:rFonts w:cstheme="minorHAnsi"/>
                <w:bCs/>
                <w:rtl/>
              </w:rPr>
              <w:t xml:space="preserve">أو الفساد، نرجو الإبلاغ عنها فوراً من خلال </w:t>
            </w:r>
            <w:hyperlink r:id="rId14" w:history="1">
              <w:r w:rsidRPr="001B4042">
                <w:rPr>
                  <w:rStyle w:val="Hyperlink"/>
                  <w:rFonts w:eastAsia="Calibri" w:cstheme="minorHAnsi"/>
                  <w:b/>
                  <w:bCs/>
                </w:rPr>
                <w:t>www.safecall.co.uk/report</w:t>
              </w:r>
            </w:hyperlink>
            <w:r w:rsidRPr="001B4042">
              <w:rPr>
                <w:rStyle w:val="Hyperlink"/>
                <w:rFonts w:eastAsia="Calibri" w:cstheme="minorHAnsi"/>
                <w:b/>
                <w:bCs/>
                <w:color w:val="auto"/>
                <w:rtl/>
              </w:rPr>
              <w:t xml:space="preserve"> </w:t>
            </w:r>
            <w:r w:rsidRPr="001B4042">
              <w:rPr>
                <w:rFonts w:cstheme="minorHAnsi"/>
                <w:bCs/>
                <w:rtl/>
              </w:rPr>
              <w:t xml:space="preserve"> أو إرسال رسالة على البريد الإلكتروني: </w:t>
            </w:r>
            <w:hyperlink r:id="rId15">
              <w:r w:rsidRPr="001B4042">
                <w:rPr>
                  <w:rStyle w:val="Hyperlink"/>
                  <w:rFonts w:eastAsia="Calibri" w:cstheme="minorHAnsi"/>
                  <w:b/>
                  <w:bCs/>
                </w:rPr>
                <w:t> goal@safecall.co.uk</w:t>
              </w:r>
            </w:hyperlink>
            <w:r w:rsidR="00D04B55" w:rsidRPr="001B4042">
              <w:rPr>
                <w:rFonts w:cstheme="minorHAnsi"/>
                <w:rtl/>
              </w:rPr>
              <w:t xml:space="preserve"> </w:t>
            </w:r>
            <w:r w:rsidR="00D04B55" w:rsidRPr="001B4042">
              <w:rPr>
                <w:rStyle w:val="Hyperlink"/>
                <w:rFonts w:eastAsia="Calibri" w:cstheme="minorHAnsi"/>
                <w:b/>
                <w:bCs/>
                <w:color w:val="000000" w:themeColor="text1"/>
                <w:u w:val="none"/>
                <w:rtl/>
              </w:rPr>
              <w:t xml:space="preserve">يتم التعامل مع جميع المعلومات بسرية من قبل </w:t>
            </w:r>
            <w:proofErr w:type="spellStart"/>
            <w:r w:rsidR="00D04B55" w:rsidRPr="001B4042">
              <w:rPr>
                <w:rStyle w:val="Hyperlink"/>
                <w:rFonts w:eastAsia="Calibri" w:cstheme="minorHAnsi"/>
                <w:b/>
                <w:bCs/>
                <w:color w:val="000000" w:themeColor="text1"/>
                <w:u w:val="none"/>
              </w:rPr>
              <w:t>Safecall</w:t>
            </w:r>
            <w:proofErr w:type="spellEnd"/>
            <w:r w:rsidR="00D04B55" w:rsidRPr="001B4042">
              <w:rPr>
                <w:rStyle w:val="Hyperlink"/>
                <w:rFonts w:eastAsia="Calibri" w:cstheme="minorHAnsi"/>
                <w:b/>
                <w:bCs/>
                <w:color w:val="000000" w:themeColor="text1"/>
                <w:u w:val="none"/>
                <w:rtl/>
              </w:rPr>
              <w:t xml:space="preserve"> ويمكن</w:t>
            </w:r>
            <w:r w:rsidR="0054233B" w:rsidRPr="001B4042">
              <w:rPr>
                <w:rStyle w:val="Hyperlink"/>
                <w:rFonts w:eastAsia="Calibri" w:cstheme="minorHAnsi"/>
                <w:b/>
                <w:bCs/>
                <w:color w:val="000000" w:themeColor="text1"/>
                <w:u w:val="none"/>
                <w:rtl/>
              </w:rPr>
              <w:t>ك عدم الإفصاح عن هويتك</w:t>
            </w:r>
            <w:r w:rsidR="00D04B55" w:rsidRPr="001B4042">
              <w:rPr>
                <w:rStyle w:val="Hyperlink"/>
                <w:rFonts w:eastAsia="Calibri" w:cstheme="minorHAnsi"/>
                <w:b/>
                <w:bCs/>
                <w:color w:val="000000" w:themeColor="text1"/>
                <w:u w:val="none"/>
                <w:rtl/>
              </w:rPr>
              <w:t xml:space="preserve"> إذا كنت ترغب في ذلك</w:t>
            </w:r>
          </w:p>
          <w:p w14:paraId="449ACCC0" w14:textId="6419C1BC" w:rsidR="006242B6" w:rsidRPr="00433873" w:rsidRDefault="006242B6" w:rsidP="5FC033BF">
            <w:pPr>
              <w:jc w:val="center"/>
              <w:rPr>
                <w:rFonts w:ascii="Calibri" w:eastAsia="Calibri" w:hAnsi="Calibri" w:cs="Calibri"/>
                <w:b/>
                <w:bCs/>
              </w:rPr>
            </w:pPr>
          </w:p>
        </w:tc>
      </w:tr>
    </w:tbl>
    <w:p w14:paraId="1B7FF1F1" w14:textId="0EED6CA5" w:rsidR="00FC6FEF" w:rsidRPr="00805C27" w:rsidRDefault="00FC6FEF" w:rsidP="00EC7023">
      <w:pPr>
        <w:pStyle w:val="Heading1"/>
      </w:pPr>
      <w:r>
        <w:t>About GOAL</w:t>
      </w:r>
      <w:bookmarkEnd w:id="0"/>
      <w:r w:rsidR="00CB5909">
        <w:rPr>
          <w:rFonts w:hint="cs"/>
          <w:rtl/>
        </w:rPr>
        <w:t xml:space="preserve">من هي غول </w:t>
      </w:r>
    </w:p>
    <w:p w14:paraId="3426C65B" w14:textId="6EAFD0F0" w:rsidR="00343BF3" w:rsidRDefault="1CA12509" w:rsidP="00FC6FEF">
      <w:pPr>
        <w:spacing w:after="0"/>
        <w:jc w:val="both"/>
      </w:pPr>
      <w:r>
        <w:t>Established in 1977, GOAL is an international humanitarian and development agency committed to working with communities to achieve sustainable and innovative early response in crises and to assist them to build lasting solutions to mitigate poverty and vulnerability</w:t>
      </w:r>
      <w:r w:rsidR="3E51CB93">
        <w:t xml:space="preserve">. </w:t>
      </w:r>
      <w:r w:rsidR="538D2B4E">
        <w:t>For more information on GOAL and its operations please visit</w:t>
      </w:r>
      <w:r w:rsidR="7A93078E">
        <w:t xml:space="preserve"> </w:t>
      </w:r>
      <w:hyperlink r:id="rId16">
        <w:r w:rsidR="0DCDF940" w:rsidRPr="2AD02095">
          <w:rPr>
            <w:rStyle w:val="Hyperlink"/>
          </w:rPr>
          <w:t>https://www.goalglobal.org/</w:t>
        </w:r>
      </w:hyperlink>
      <w:r w:rsidR="0DCDF940">
        <w:t>.</w:t>
      </w:r>
    </w:p>
    <w:p w14:paraId="79276BFF" w14:textId="77777777" w:rsidR="00D66FFE" w:rsidRDefault="00344872" w:rsidP="00D66FFE">
      <w:pPr>
        <w:bidi/>
        <w:spacing w:after="0"/>
      </w:pPr>
      <w:r w:rsidRPr="001B4042">
        <w:rPr>
          <w:rFonts w:cstheme="minorHAnsi"/>
          <w:rtl/>
        </w:rPr>
        <w:t>تأسست منظمة غول في عام 1977، وهي وكالة إنسانية وتنموية دولية ملتزمة بالعمل مع المجتمعات المحلية لتحقيق استجابة مبكرة مستدامة ومبتكرة في الأزمات ومساعدتها على إيجاد حلول دائمة للتخفيف من حدة الفقر والضعف.</w:t>
      </w:r>
      <w:r w:rsidR="00D66FFE" w:rsidRPr="001B4042">
        <w:rPr>
          <w:rFonts w:cstheme="minorHAnsi"/>
          <w:rtl/>
        </w:rPr>
        <w:t xml:space="preserve"> لمزيد من المعلومات عن غول وعملياتها، يرجى زيارة الموقع التالي: </w:t>
      </w:r>
      <w:hyperlink r:id="rId17" w:history="1">
        <w:r w:rsidR="00D66FFE" w:rsidRPr="002765A2">
          <w:rPr>
            <w:rStyle w:val="Hyperlink"/>
          </w:rPr>
          <w:t>https://www.goalglobal.org/</w:t>
        </w:r>
      </w:hyperlink>
    </w:p>
    <w:p w14:paraId="6784975D" w14:textId="79DB4045" w:rsidR="00F23F05" w:rsidRPr="00D66FFE" w:rsidRDefault="00D66FFE" w:rsidP="00D66FFE">
      <w:pPr>
        <w:spacing w:after="0"/>
        <w:jc w:val="both"/>
        <w:rPr>
          <w:rFonts w:ascii="Calibri" w:eastAsia="Calibri" w:hAnsi="Calibri" w:cs="Times New Roman"/>
        </w:rPr>
      </w:pPr>
      <w:r>
        <w:t xml:space="preserve"> </w:t>
      </w:r>
    </w:p>
    <w:p w14:paraId="154DE263" w14:textId="053020BA" w:rsidR="00F23F05" w:rsidRDefault="155B4352" w:rsidP="2AD02095">
      <w:pPr>
        <w:spacing w:after="0"/>
        <w:jc w:val="both"/>
        <w:rPr>
          <w:rtl/>
        </w:rPr>
      </w:pPr>
      <w:r>
        <w:t xml:space="preserve">In 2017, GOAL established a regional office in Jordan to support its projects in the Middle East. </w:t>
      </w:r>
      <w:r w:rsidR="0B2DEDF9">
        <w:t xml:space="preserve">GOAL’s </w:t>
      </w:r>
      <w:r>
        <w:t>work focuses on assisting communities in need by enhancing livelihoods, improving access to markets, and providing critical services in protection, health, nutrition, water, and sanitation.</w:t>
      </w:r>
    </w:p>
    <w:p w14:paraId="740BB22E" w14:textId="03A8B95C" w:rsidR="0070074F" w:rsidRPr="001B4042" w:rsidRDefault="0070074F" w:rsidP="0070074F">
      <w:pPr>
        <w:bidi/>
        <w:spacing w:after="0"/>
        <w:jc w:val="both"/>
        <w:rPr>
          <w:rFonts w:cstheme="minorHAnsi"/>
        </w:rPr>
      </w:pPr>
      <w:r w:rsidRPr="001B4042">
        <w:rPr>
          <w:rFonts w:cstheme="minorHAnsi"/>
          <w:rtl/>
        </w:rPr>
        <w:t xml:space="preserve">في عام 2017، أنشأت منظمة </w:t>
      </w:r>
      <w:r w:rsidR="00D935D3" w:rsidRPr="001B4042">
        <w:rPr>
          <w:rFonts w:cstheme="minorHAnsi"/>
          <w:rtl/>
        </w:rPr>
        <w:t>غول</w:t>
      </w:r>
      <w:r w:rsidRPr="001B4042">
        <w:rPr>
          <w:rFonts w:cstheme="minorHAnsi"/>
          <w:rtl/>
        </w:rPr>
        <w:t xml:space="preserve"> مكتبًا إقليميًا في الأردن لدعم مشاريعها في الشرق الأوسط. </w:t>
      </w:r>
      <w:r w:rsidR="00D935D3" w:rsidRPr="001B4042">
        <w:rPr>
          <w:rFonts w:cstheme="minorHAnsi"/>
          <w:rtl/>
        </w:rPr>
        <w:t xml:space="preserve">حيث </w:t>
      </w:r>
      <w:r w:rsidRPr="001B4042">
        <w:rPr>
          <w:rFonts w:cstheme="minorHAnsi"/>
          <w:rtl/>
        </w:rPr>
        <w:t xml:space="preserve">يركز عمل منظمة </w:t>
      </w:r>
      <w:r w:rsidR="00D935D3" w:rsidRPr="001B4042">
        <w:rPr>
          <w:rFonts w:cstheme="minorHAnsi"/>
          <w:rtl/>
        </w:rPr>
        <w:t>غول</w:t>
      </w:r>
      <w:r w:rsidRPr="001B4042">
        <w:rPr>
          <w:rFonts w:cstheme="minorHAnsi"/>
          <w:rtl/>
        </w:rPr>
        <w:t xml:space="preserve"> على مساعدة المجتمعات المحتاجة من خلال تحسين سبل العيش، وتحسين الوصول إلى الأسواق، وتوفير الخدمات الأساسية في مجال الحماية والصحة والتغذية والمياه والصرف الصحي.</w:t>
      </w:r>
    </w:p>
    <w:p w14:paraId="5793D386" w14:textId="160D332C" w:rsidR="0040589C" w:rsidRPr="00805C27" w:rsidRDefault="00334B91" w:rsidP="00B349E9">
      <w:pPr>
        <w:pStyle w:val="Heading1"/>
      </w:pPr>
      <w:bookmarkStart w:id="2" w:name="_Toc466022933"/>
      <w:bookmarkEnd w:id="1"/>
      <w:r w:rsidRPr="00805C27">
        <w:t>Proposed Timelines</w:t>
      </w:r>
      <w:bookmarkEnd w:id="2"/>
      <w:r w:rsidR="00423E60" w:rsidRPr="00423E60">
        <w:rPr>
          <w:rtl/>
        </w:rPr>
        <w:t xml:space="preserve"> </w:t>
      </w:r>
      <w:r w:rsidR="00423E60" w:rsidRPr="00423E60">
        <w:rPr>
          <w:rFonts w:cs="Times New Roman"/>
          <w:rtl/>
        </w:rPr>
        <w:t>الجداول الزمنية المقترحة</w:t>
      </w:r>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1A28829F">
        <w:trPr>
          <w:trHeight w:val="261"/>
        </w:trPr>
        <w:tc>
          <w:tcPr>
            <w:tcW w:w="735" w:type="dxa"/>
            <w:shd w:val="clear" w:color="auto" w:fill="D9D9D9" w:themeFill="background1" w:themeFillShade="D9"/>
          </w:tcPr>
          <w:p w14:paraId="6B383FAC" w14:textId="77777777" w:rsidR="00334B91" w:rsidRDefault="00DB7804" w:rsidP="00AE2DA4">
            <w:pPr>
              <w:spacing w:after="0" w:line="240" w:lineRule="auto"/>
              <w:jc w:val="center"/>
              <w:rPr>
                <w:rFonts w:ascii="Calibri" w:eastAsia="Times New Roman" w:hAnsi="Calibri" w:cs="Times New Roman"/>
                <w:b/>
                <w:bCs/>
                <w:color w:val="000000"/>
                <w:rtl/>
                <w:lang w:val="en-US"/>
              </w:rPr>
            </w:pPr>
            <w:r w:rsidRPr="00805C27">
              <w:rPr>
                <w:rFonts w:ascii="Calibri" w:eastAsia="Times New Roman" w:hAnsi="Calibri" w:cs="Times New Roman"/>
                <w:b/>
                <w:bCs/>
                <w:color w:val="000000"/>
                <w:lang w:val="en-US"/>
              </w:rPr>
              <w:t>Line</w:t>
            </w:r>
          </w:p>
          <w:p w14:paraId="2EF7A1D2" w14:textId="0240D2F3" w:rsidR="00423E60" w:rsidRPr="00805C27" w:rsidRDefault="00423E60" w:rsidP="00AE2DA4">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hint="cs"/>
                <w:b/>
                <w:bCs/>
                <w:color w:val="000000"/>
                <w:rtl/>
                <w:lang w:val="en-US"/>
              </w:rPr>
              <w:t>السطر</w:t>
            </w:r>
          </w:p>
        </w:tc>
        <w:tc>
          <w:tcPr>
            <w:tcW w:w="4512" w:type="dxa"/>
            <w:shd w:val="clear" w:color="auto" w:fill="D9D9D9" w:themeFill="background1" w:themeFillShade="D9"/>
          </w:tcPr>
          <w:p w14:paraId="6D07D2F2" w14:textId="7293B06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r w:rsidR="00423E60">
              <w:rPr>
                <w:rFonts w:ascii="Calibri" w:eastAsia="Times New Roman" w:hAnsi="Calibri" w:cs="Times New Roman" w:hint="cs"/>
                <w:b/>
                <w:bCs/>
                <w:color w:val="000000"/>
                <w:rtl/>
                <w:lang w:val="en-US"/>
              </w:rPr>
              <w:t xml:space="preserve">العنصر </w:t>
            </w:r>
          </w:p>
        </w:tc>
        <w:tc>
          <w:tcPr>
            <w:tcW w:w="4937" w:type="dxa"/>
            <w:shd w:val="clear" w:color="auto" w:fill="D9D9D9" w:themeFill="background1" w:themeFillShade="D9"/>
          </w:tcPr>
          <w:p w14:paraId="636DC5E2" w14:textId="77777777" w:rsidR="00334B91" w:rsidRDefault="736995F8" w:rsidP="005670B4">
            <w:pPr>
              <w:spacing w:after="0" w:line="240" w:lineRule="auto"/>
              <w:rPr>
                <w:rFonts w:ascii="Calibri" w:eastAsia="Times New Roman" w:hAnsi="Calibri" w:cs="Times New Roman"/>
                <w:b/>
                <w:bCs/>
                <w:color w:val="000000" w:themeColor="text1"/>
                <w:rtl/>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p w14:paraId="60349010" w14:textId="00C6194C" w:rsidR="00C82032" w:rsidRPr="00805C27" w:rsidRDefault="00C82032" w:rsidP="00C82032">
            <w:pPr>
              <w:bidi/>
              <w:spacing w:after="0" w:line="240" w:lineRule="auto"/>
              <w:rPr>
                <w:rFonts w:ascii="Calibri" w:eastAsia="Times New Roman" w:hAnsi="Calibri" w:cs="Times New Roman"/>
                <w:b/>
                <w:bCs/>
                <w:color w:val="000000"/>
                <w:lang w:val="en-US"/>
              </w:rPr>
            </w:pPr>
            <w:r w:rsidRPr="00C82032">
              <w:rPr>
                <w:rFonts w:ascii="Calibri" w:eastAsia="Times New Roman" w:hAnsi="Calibri" w:cs="Times New Roman"/>
                <w:b/>
                <w:bCs/>
                <w:color w:val="000000"/>
                <w:rtl/>
                <w:lang w:val="en-US"/>
              </w:rPr>
              <w:t>التاريخ والوقت والمنطقة الزمنية</w:t>
            </w:r>
          </w:p>
        </w:tc>
      </w:tr>
      <w:tr w:rsidR="00334B91" w:rsidRPr="00805C27" w14:paraId="1DCC1196" w14:textId="77777777" w:rsidTr="1A28829F">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4F881FDC"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r w:rsidR="005F4CC2">
              <w:rPr>
                <w:rFonts w:ascii="Calibri" w:hAnsi="Calibri" w:hint="cs"/>
                <w:color w:val="000000"/>
                <w:sz w:val="22"/>
                <w:szCs w:val="22"/>
                <w:rtl/>
                <w:lang w:val="en-GB" w:eastAsia="en-GB"/>
              </w:rPr>
              <w:t>نشر الدعوة لتقديم العروض</w:t>
            </w:r>
          </w:p>
        </w:tc>
        <w:tc>
          <w:tcPr>
            <w:tcW w:w="4937" w:type="dxa"/>
          </w:tcPr>
          <w:p w14:paraId="57D222F2" w14:textId="77777777" w:rsidR="00334B91" w:rsidRDefault="39860DA6" w:rsidP="6DD186E0">
            <w:pPr>
              <w:pStyle w:val="ACBody2"/>
              <w:tabs>
                <w:tab w:val="left" w:pos="7722"/>
              </w:tabs>
              <w:spacing w:after="0"/>
              <w:ind w:left="0"/>
              <w:jc w:val="left"/>
              <w:rPr>
                <w:rFonts w:ascii="Calibri" w:hAnsi="Calibri"/>
                <w:color w:val="000000" w:themeColor="text1"/>
                <w:sz w:val="22"/>
                <w:szCs w:val="22"/>
                <w:rtl/>
                <w:lang w:val="en-GB" w:eastAsia="en-GB"/>
              </w:rPr>
            </w:pPr>
            <w:r w:rsidRPr="6DD186E0">
              <w:rPr>
                <w:rFonts w:ascii="Calibri" w:hAnsi="Calibri"/>
                <w:color w:val="000000" w:themeColor="text1"/>
                <w:sz w:val="22"/>
                <w:szCs w:val="22"/>
                <w:lang w:val="en-GB" w:eastAsia="en-GB"/>
              </w:rPr>
              <w:t>Monday 9</w:t>
            </w:r>
            <w:r w:rsidRPr="6DD186E0">
              <w:rPr>
                <w:rFonts w:ascii="Calibri" w:hAnsi="Calibri"/>
                <w:color w:val="000000" w:themeColor="text1"/>
                <w:sz w:val="22"/>
                <w:szCs w:val="22"/>
                <w:vertAlign w:val="superscript"/>
                <w:lang w:val="en-GB" w:eastAsia="en-GB"/>
              </w:rPr>
              <w:t>th</w:t>
            </w:r>
            <w:r w:rsidRPr="6DD186E0">
              <w:rPr>
                <w:rFonts w:ascii="Calibri" w:hAnsi="Calibri"/>
                <w:color w:val="000000" w:themeColor="text1"/>
                <w:sz w:val="22"/>
                <w:szCs w:val="22"/>
                <w:lang w:val="en-GB" w:eastAsia="en-GB"/>
              </w:rPr>
              <w:t xml:space="preserve"> September 2024.</w:t>
            </w:r>
          </w:p>
          <w:p w14:paraId="22CC9710" w14:textId="7A986018" w:rsidR="005F4CC2" w:rsidRPr="00805C27" w:rsidRDefault="005F4CC2" w:rsidP="005F4CC2">
            <w:pPr>
              <w:pStyle w:val="ACBody2"/>
              <w:tabs>
                <w:tab w:val="left" w:pos="7722"/>
              </w:tabs>
              <w:bidi/>
              <w:spacing w:after="0"/>
              <w:ind w:left="0"/>
              <w:jc w:val="left"/>
              <w:rPr>
                <w:rFonts w:ascii="Calibri" w:hAnsi="Calibri"/>
                <w:color w:val="000000"/>
                <w:sz w:val="22"/>
                <w:szCs w:val="22"/>
                <w:lang w:val="en-GB" w:eastAsia="en-GB"/>
              </w:rPr>
            </w:pPr>
            <w:r>
              <w:rPr>
                <w:rFonts w:ascii="Calibri" w:hAnsi="Calibri" w:hint="cs"/>
                <w:color w:val="000000" w:themeColor="text1"/>
                <w:sz w:val="22"/>
                <w:szCs w:val="22"/>
                <w:rtl/>
                <w:lang w:val="en-GB" w:eastAsia="en-GB"/>
              </w:rPr>
              <w:t>الاثنين 9 أيلول 2024</w:t>
            </w:r>
          </w:p>
        </w:tc>
      </w:tr>
      <w:tr w:rsidR="00334B91" w:rsidRPr="00805C27" w14:paraId="41097677" w14:textId="77777777" w:rsidTr="1A28829F">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56C2F444" w14:textId="77777777" w:rsidR="00334B91" w:rsidRDefault="00334B91" w:rsidP="006F0013">
            <w:pPr>
              <w:pStyle w:val="ACBody2"/>
              <w:tabs>
                <w:tab w:val="left" w:pos="7722"/>
              </w:tabs>
              <w:spacing w:after="0"/>
              <w:ind w:left="0"/>
              <w:jc w:val="left"/>
              <w:rPr>
                <w:rFonts w:ascii="Calibri" w:hAnsi="Calibri"/>
                <w:color w:val="000000"/>
                <w:sz w:val="22"/>
                <w:szCs w:val="22"/>
                <w:rtl/>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p w14:paraId="7113B839" w14:textId="7A9BB4DA" w:rsidR="001039C9" w:rsidRPr="00805C27" w:rsidRDefault="001039C9" w:rsidP="001039C9">
            <w:pPr>
              <w:pStyle w:val="ACBody2"/>
              <w:tabs>
                <w:tab w:val="left" w:pos="7722"/>
              </w:tabs>
              <w:bidi/>
              <w:spacing w:after="0"/>
              <w:ind w:left="0"/>
              <w:jc w:val="left"/>
              <w:rPr>
                <w:rFonts w:ascii="Calibri" w:hAnsi="Calibri"/>
                <w:color w:val="000000"/>
                <w:sz w:val="22"/>
                <w:szCs w:val="22"/>
                <w:lang w:val="en-GB" w:eastAsia="en-GB"/>
              </w:rPr>
            </w:pPr>
            <w:r w:rsidRPr="001039C9">
              <w:rPr>
                <w:rFonts w:ascii="Calibri" w:hAnsi="Calibri"/>
                <w:color w:val="000000"/>
                <w:sz w:val="22"/>
                <w:szCs w:val="22"/>
                <w:rtl/>
                <w:lang w:val="en-GB" w:eastAsia="en-GB"/>
              </w:rPr>
              <w:t>الموعد النهائي للتوضيحات</w:t>
            </w:r>
          </w:p>
        </w:tc>
        <w:tc>
          <w:tcPr>
            <w:tcW w:w="4937" w:type="dxa"/>
          </w:tcPr>
          <w:p w14:paraId="083630A5" w14:textId="77777777" w:rsidR="00334B91" w:rsidRDefault="2E261932" w:rsidP="6DD186E0">
            <w:pPr>
              <w:pStyle w:val="ACBody2"/>
              <w:tabs>
                <w:tab w:val="left" w:pos="7722"/>
              </w:tabs>
              <w:spacing w:after="0"/>
              <w:ind w:left="0"/>
              <w:jc w:val="left"/>
              <w:rPr>
                <w:rFonts w:ascii="Calibri" w:hAnsi="Calibri"/>
                <w:color w:val="000000" w:themeColor="text1"/>
                <w:sz w:val="22"/>
                <w:szCs w:val="22"/>
                <w:rtl/>
                <w:lang w:val="en-GB" w:eastAsia="en-GB"/>
              </w:rPr>
            </w:pPr>
            <w:r w:rsidRPr="6DD186E0">
              <w:rPr>
                <w:rFonts w:ascii="Calibri" w:hAnsi="Calibri"/>
                <w:color w:val="000000" w:themeColor="text1"/>
                <w:sz w:val="22"/>
                <w:szCs w:val="22"/>
                <w:lang w:val="en-GB" w:eastAsia="en-GB"/>
              </w:rPr>
              <w:t xml:space="preserve">Monday </w:t>
            </w:r>
            <w:r w:rsidR="1FB53AEB" w:rsidRPr="6DD186E0">
              <w:rPr>
                <w:rFonts w:ascii="Calibri" w:hAnsi="Calibri"/>
                <w:color w:val="000000" w:themeColor="text1"/>
                <w:sz w:val="22"/>
                <w:szCs w:val="22"/>
                <w:lang w:val="en-GB" w:eastAsia="en-GB"/>
              </w:rPr>
              <w:t>1</w:t>
            </w:r>
            <w:r w:rsidR="7747B129" w:rsidRPr="6DD186E0">
              <w:rPr>
                <w:rFonts w:ascii="Calibri" w:hAnsi="Calibri"/>
                <w:color w:val="000000" w:themeColor="text1"/>
                <w:sz w:val="22"/>
                <w:szCs w:val="22"/>
                <w:lang w:val="en-GB" w:eastAsia="en-GB"/>
              </w:rPr>
              <w:t>6</w:t>
            </w:r>
            <w:r w:rsidR="1FB53AEB" w:rsidRPr="6DD186E0">
              <w:rPr>
                <w:rFonts w:ascii="Calibri" w:hAnsi="Calibri"/>
                <w:color w:val="000000" w:themeColor="text1"/>
                <w:sz w:val="22"/>
                <w:szCs w:val="22"/>
                <w:vertAlign w:val="superscript"/>
                <w:lang w:val="en-GB" w:eastAsia="en-GB"/>
              </w:rPr>
              <w:t>th</w:t>
            </w:r>
            <w:r w:rsidR="1FB53AEB" w:rsidRPr="6DD186E0">
              <w:rPr>
                <w:rFonts w:ascii="Calibri" w:hAnsi="Calibri"/>
                <w:color w:val="000000" w:themeColor="text1"/>
                <w:sz w:val="22"/>
                <w:szCs w:val="22"/>
                <w:lang w:val="en-GB" w:eastAsia="en-GB"/>
              </w:rPr>
              <w:t xml:space="preserve"> September 2024 at </w:t>
            </w:r>
            <w:r w:rsidR="4194540B" w:rsidRPr="6DD186E0">
              <w:rPr>
                <w:rFonts w:ascii="Calibri" w:hAnsi="Calibri"/>
                <w:color w:val="000000" w:themeColor="text1"/>
                <w:sz w:val="22"/>
                <w:szCs w:val="22"/>
                <w:lang w:val="en-GB" w:eastAsia="en-GB"/>
              </w:rPr>
              <w:t>23:59</w:t>
            </w:r>
            <w:r w:rsidR="185A45AF" w:rsidRPr="6DD186E0">
              <w:rPr>
                <w:rFonts w:ascii="Calibri" w:hAnsi="Calibri"/>
                <w:color w:val="000000" w:themeColor="text1"/>
                <w:sz w:val="22"/>
                <w:szCs w:val="22"/>
                <w:lang w:val="en-GB" w:eastAsia="en-GB"/>
              </w:rPr>
              <w:t xml:space="preserve"> (Arabia Standard Time (AST) (UTC+03:00)</w:t>
            </w:r>
            <w:r w:rsidR="1FB53AEB" w:rsidRPr="6DD186E0">
              <w:rPr>
                <w:rFonts w:ascii="Calibri" w:hAnsi="Calibri"/>
                <w:color w:val="000000" w:themeColor="text1"/>
                <w:sz w:val="22"/>
                <w:szCs w:val="22"/>
                <w:lang w:val="en-GB" w:eastAsia="en-GB"/>
              </w:rPr>
              <w:t>.</w:t>
            </w:r>
          </w:p>
          <w:p w14:paraId="1C8F5054" w14:textId="6699D55D" w:rsidR="00DD6E13" w:rsidRPr="00805C27" w:rsidRDefault="00DD6E13" w:rsidP="00DD6E13">
            <w:pPr>
              <w:pStyle w:val="ACBody2"/>
              <w:tabs>
                <w:tab w:val="left" w:pos="7722"/>
              </w:tabs>
              <w:bidi/>
              <w:spacing w:after="0"/>
              <w:ind w:left="0"/>
              <w:jc w:val="left"/>
              <w:rPr>
                <w:rFonts w:ascii="Calibri" w:hAnsi="Calibri"/>
                <w:color w:val="000000" w:themeColor="text1"/>
                <w:sz w:val="22"/>
                <w:szCs w:val="22"/>
                <w:lang w:val="en-GB" w:eastAsia="en-GB"/>
              </w:rPr>
            </w:pPr>
            <w:r w:rsidRPr="00DD6E13">
              <w:rPr>
                <w:rFonts w:ascii="Calibri" w:hAnsi="Calibri"/>
                <w:color w:val="000000" w:themeColor="text1"/>
                <w:sz w:val="22"/>
                <w:szCs w:val="22"/>
                <w:rtl/>
                <w:lang w:val="en-GB" w:eastAsia="en-GB"/>
              </w:rPr>
              <w:lastRenderedPageBreak/>
              <w:t xml:space="preserve">الاثنين 16 </w:t>
            </w:r>
            <w:r>
              <w:rPr>
                <w:rFonts w:ascii="Calibri" w:hAnsi="Calibri" w:hint="cs"/>
                <w:color w:val="000000" w:themeColor="text1"/>
                <w:sz w:val="22"/>
                <w:szCs w:val="22"/>
                <w:rtl/>
                <w:lang w:val="en-GB" w:eastAsia="en-GB"/>
              </w:rPr>
              <w:t>أيلول</w:t>
            </w:r>
            <w:r w:rsidRPr="00DD6E13">
              <w:rPr>
                <w:rFonts w:ascii="Calibri" w:hAnsi="Calibri"/>
                <w:color w:val="000000" w:themeColor="text1"/>
                <w:sz w:val="22"/>
                <w:szCs w:val="22"/>
                <w:rtl/>
                <w:lang w:val="en-GB" w:eastAsia="en-GB"/>
              </w:rPr>
              <w:t xml:space="preserve"> 2024 الساعة 23:59 (بتوقيت الجزيرة العربية القياسي (</w:t>
            </w:r>
            <w:r w:rsidRPr="00DD6E13">
              <w:rPr>
                <w:rFonts w:ascii="Calibri" w:hAnsi="Calibri"/>
                <w:color w:val="000000" w:themeColor="text1"/>
                <w:sz w:val="22"/>
                <w:szCs w:val="22"/>
                <w:lang w:val="en-GB" w:eastAsia="en-GB"/>
              </w:rPr>
              <w:t>AST) (UTC+03:00</w:t>
            </w:r>
            <w:r w:rsidRPr="00DD6E13">
              <w:rPr>
                <w:rFonts w:ascii="Calibri" w:hAnsi="Calibri"/>
                <w:color w:val="000000" w:themeColor="text1"/>
                <w:sz w:val="22"/>
                <w:szCs w:val="22"/>
                <w:rtl/>
                <w:lang w:val="en-GB" w:eastAsia="en-GB"/>
              </w:rPr>
              <w:t>).</w:t>
            </w:r>
          </w:p>
        </w:tc>
      </w:tr>
      <w:tr w:rsidR="00334B91" w:rsidRPr="00805C27" w14:paraId="61ABA948" w14:textId="77777777" w:rsidTr="1A28829F">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lastRenderedPageBreak/>
              <w:t>3</w:t>
            </w:r>
          </w:p>
        </w:tc>
        <w:tc>
          <w:tcPr>
            <w:tcW w:w="4512" w:type="dxa"/>
            <w:shd w:val="clear" w:color="auto" w:fill="F2F2F2" w:themeFill="background1" w:themeFillShade="F2"/>
          </w:tcPr>
          <w:p w14:paraId="7820A692" w14:textId="77777777" w:rsidR="00334B91" w:rsidRDefault="00334B91" w:rsidP="00A53C46">
            <w:pPr>
              <w:pStyle w:val="ACBody2"/>
              <w:tabs>
                <w:tab w:val="left" w:pos="7722"/>
              </w:tabs>
              <w:spacing w:after="0"/>
              <w:ind w:left="0"/>
              <w:jc w:val="left"/>
              <w:rPr>
                <w:rFonts w:ascii="Calibri" w:hAnsi="Calibri"/>
                <w:color w:val="000000"/>
                <w:sz w:val="22"/>
                <w:szCs w:val="22"/>
                <w:rtl/>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p w14:paraId="18A3E9C2" w14:textId="66D477D2" w:rsidR="003D4BC2" w:rsidRPr="00805C27" w:rsidRDefault="003D4BC2" w:rsidP="003D4BC2">
            <w:pPr>
              <w:pStyle w:val="ACBody2"/>
              <w:tabs>
                <w:tab w:val="left" w:pos="7722"/>
              </w:tabs>
              <w:bidi/>
              <w:spacing w:after="0"/>
              <w:ind w:left="0"/>
              <w:jc w:val="left"/>
              <w:rPr>
                <w:rFonts w:ascii="Calibri" w:hAnsi="Calibri"/>
                <w:color w:val="000000"/>
                <w:sz w:val="22"/>
                <w:szCs w:val="22"/>
                <w:lang w:val="en-GB" w:eastAsia="en-GB"/>
              </w:rPr>
            </w:pPr>
            <w:r w:rsidRPr="003D4BC2">
              <w:rPr>
                <w:rFonts w:ascii="Calibri" w:hAnsi="Calibri"/>
                <w:color w:val="000000"/>
                <w:sz w:val="22"/>
                <w:szCs w:val="22"/>
                <w:rtl/>
                <w:lang w:val="en-GB" w:eastAsia="en-GB"/>
              </w:rPr>
              <w:t>الموعد والوقت النهائي لتلقي العطاءات</w:t>
            </w:r>
          </w:p>
        </w:tc>
        <w:tc>
          <w:tcPr>
            <w:tcW w:w="4937" w:type="dxa"/>
          </w:tcPr>
          <w:p w14:paraId="282427C1" w14:textId="77777777" w:rsidR="00334B91" w:rsidRDefault="1FD7FAF3" w:rsidP="6DD186E0">
            <w:pPr>
              <w:pStyle w:val="ACBody2"/>
              <w:tabs>
                <w:tab w:val="left" w:pos="7722"/>
              </w:tabs>
              <w:spacing w:after="0"/>
              <w:ind w:left="0"/>
              <w:jc w:val="left"/>
              <w:rPr>
                <w:rFonts w:ascii="Calibri" w:hAnsi="Calibri"/>
                <w:color w:val="000000" w:themeColor="text1"/>
                <w:sz w:val="22"/>
                <w:szCs w:val="22"/>
                <w:rtl/>
                <w:lang w:val="en-GB" w:eastAsia="en-GB"/>
              </w:rPr>
            </w:pPr>
            <w:r w:rsidRPr="6DD186E0">
              <w:rPr>
                <w:rFonts w:ascii="Calibri" w:hAnsi="Calibri"/>
                <w:color w:val="000000" w:themeColor="text1"/>
                <w:sz w:val="22"/>
                <w:szCs w:val="22"/>
                <w:lang w:val="en-GB" w:eastAsia="en-GB"/>
              </w:rPr>
              <w:t>Monday 30</w:t>
            </w:r>
            <w:r w:rsidRPr="6DD186E0">
              <w:rPr>
                <w:rFonts w:ascii="Calibri" w:hAnsi="Calibri"/>
                <w:color w:val="000000" w:themeColor="text1"/>
                <w:sz w:val="22"/>
                <w:szCs w:val="22"/>
                <w:vertAlign w:val="superscript"/>
                <w:lang w:val="en-GB" w:eastAsia="en-GB"/>
              </w:rPr>
              <w:t>th</w:t>
            </w:r>
            <w:r w:rsidRPr="6DD186E0">
              <w:rPr>
                <w:rFonts w:ascii="Calibri" w:hAnsi="Calibri"/>
                <w:color w:val="000000" w:themeColor="text1"/>
                <w:sz w:val="22"/>
                <w:szCs w:val="22"/>
                <w:lang w:val="en-GB" w:eastAsia="en-GB"/>
              </w:rPr>
              <w:t xml:space="preserve"> September 2024 at 23:59 (Arabia Standard Time (AST) (UTC+03:00).</w:t>
            </w:r>
          </w:p>
          <w:p w14:paraId="634B7A9C" w14:textId="5DF301B8" w:rsidR="006E3288" w:rsidRPr="00805C27" w:rsidRDefault="006E3288" w:rsidP="006E3288">
            <w:pPr>
              <w:pStyle w:val="ACBody2"/>
              <w:tabs>
                <w:tab w:val="left" w:pos="7722"/>
              </w:tabs>
              <w:bidi/>
              <w:spacing w:after="0"/>
              <w:ind w:left="0"/>
              <w:jc w:val="left"/>
              <w:rPr>
                <w:rFonts w:ascii="Calibri" w:hAnsi="Calibri"/>
                <w:color w:val="000000" w:themeColor="text1"/>
                <w:sz w:val="22"/>
                <w:szCs w:val="22"/>
                <w:lang w:val="en-GB" w:eastAsia="en-GB"/>
              </w:rPr>
            </w:pPr>
            <w:r w:rsidRPr="006E3288">
              <w:rPr>
                <w:rFonts w:ascii="Calibri" w:hAnsi="Calibri"/>
                <w:color w:val="000000" w:themeColor="text1"/>
                <w:sz w:val="22"/>
                <w:szCs w:val="22"/>
                <w:rtl/>
                <w:lang w:val="en-GB" w:eastAsia="en-GB"/>
              </w:rPr>
              <w:t xml:space="preserve">الاثنين 30 </w:t>
            </w:r>
            <w:r>
              <w:rPr>
                <w:rFonts w:ascii="Calibri" w:hAnsi="Calibri" w:hint="cs"/>
                <w:color w:val="000000" w:themeColor="text1"/>
                <w:sz w:val="22"/>
                <w:szCs w:val="22"/>
                <w:rtl/>
                <w:lang w:val="en-GB" w:eastAsia="en-GB"/>
              </w:rPr>
              <w:t>أيلول</w:t>
            </w:r>
            <w:r w:rsidRPr="006E3288">
              <w:rPr>
                <w:rFonts w:ascii="Calibri" w:hAnsi="Calibri"/>
                <w:color w:val="000000" w:themeColor="text1"/>
                <w:sz w:val="22"/>
                <w:szCs w:val="22"/>
                <w:rtl/>
                <w:lang w:val="en-GB" w:eastAsia="en-GB"/>
              </w:rPr>
              <w:t xml:space="preserve"> 2024 الساعة 23:59 (بالتوقيت الرسمي للجزيرة العربية (</w:t>
            </w:r>
            <w:r w:rsidRPr="006E3288">
              <w:rPr>
                <w:rFonts w:ascii="Calibri" w:hAnsi="Calibri"/>
                <w:color w:val="000000" w:themeColor="text1"/>
                <w:sz w:val="22"/>
                <w:szCs w:val="22"/>
                <w:lang w:val="en-GB" w:eastAsia="en-GB"/>
              </w:rPr>
              <w:t>AST) (UTC+03:00</w:t>
            </w:r>
            <w:r w:rsidRPr="006E3288">
              <w:rPr>
                <w:rFonts w:ascii="Calibri" w:hAnsi="Calibri"/>
                <w:color w:val="000000" w:themeColor="text1"/>
                <w:sz w:val="22"/>
                <w:szCs w:val="22"/>
                <w:rtl/>
                <w:lang w:val="en-GB" w:eastAsia="en-GB"/>
              </w:rPr>
              <w:t>).</w:t>
            </w:r>
          </w:p>
        </w:tc>
      </w:tr>
      <w:tr w:rsidR="00F41007" w:rsidRPr="00805C27" w14:paraId="7DC8218A" w14:textId="77777777" w:rsidTr="1A28829F">
        <w:trPr>
          <w:trHeight w:val="278"/>
        </w:trPr>
        <w:tc>
          <w:tcPr>
            <w:tcW w:w="735"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5B3F79A0" w14:textId="77777777" w:rsidR="00F41007" w:rsidRDefault="1476C158" w:rsidP="00322CE2">
            <w:pPr>
              <w:pStyle w:val="ACBody2"/>
              <w:tabs>
                <w:tab w:val="left" w:pos="7722"/>
              </w:tabs>
              <w:spacing w:after="0"/>
              <w:ind w:left="0"/>
              <w:jc w:val="left"/>
              <w:rPr>
                <w:rFonts w:ascii="Calibri" w:hAnsi="Calibri"/>
                <w:color w:val="000000" w:themeColor="text1"/>
                <w:sz w:val="22"/>
                <w:szCs w:val="22"/>
                <w:rtl/>
                <w:lang w:val="en-GB" w:eastAsia="en-GB"/>
              </w:rPr>
            </w:pPr>
            <w:r w:rsidRPr="6DD186E0">
              <w:rPr>
                <w:rFonts w:ascii="Calibri" w:hAnsi="Calibri"/>
                <w:color w:val="000000" w:themeColor="text1"/>
                <w:sz w:val="22"/>
                <w:szCs w:val="22"/>
                <w:lang w:val="en-GB" w:eastAsia="en-GB"/>
              </w:rPr>
              <w:t xml:space="preserve">Tender </w:t>
            </w:r>
            <w:r w:rsidR="1665DA53" w:rsidRPr="6DD186E0">
              <w:rPr>
                <w:rFonts w:ascii="Calibri" w:hAnsi="Calibri"/>
                <w:color w:val="000000" w:themeColor="text1"/>
                <w:sz w:val="22"/>
                <w:szCs w:val="22"/>
                <w:lang w:val="en-GB" w:eastAsia="en-GB"/>
              </w:rPr>
              <w:t>o</w:t>
            </w:r>
            <w:r w:rsidRPr="6DD186E0">
              <w:rPr>
                <w:rFonts w:ascii="Calibri" w:hAnsi="Calibri"/>
                <w:color w:val="000000" w:themeColor="text1"/>
                <w:sz w:val="22"/>
                <w:szCs w:val="22"/>
                <w:lang w:val="en-GB" w:eastAsia="en-GB"/>
              </w:rPr>
              <w:t xml:space="preserve">pening </w:t>
            </w:r>
            <w:r w:rsidR="1665DA53" w:rsidRPr="6DD186E0">
              <w:rPr>
                <w:rFonts w:ascii="Calibri" w:hAnsi="Calibri"/>
                <w:color w:val="000000" w:themeColor="text1"/>
                <w:sz w:val="22"/>
                <w:szCs w:val="22"/>
                <w:lang w:val="en-GB" w:eastAsia="en-GB"/>
              </w:rPr>
              <w:t>d</w:t>
            </w:r>
            <w:r w:rsidRPr="6DD186E0">
              <w:rPr>
                <w:rFonts w:ascii="Calibri" w:hAnsi="Calibri"/>
                <w:color w:val="000000" w:themeColor="text1"/>
                <w:sz w:val="22"/>
                <w:szCs w:val="22"/>
                <w:lang w:val="en-GB" w:eastAsia="en-GB"/>
              </w:rPr>
              <w:t xml:space="preserve">ate </w:t>
            </w:r>
          </w:p>
          <w:p w14:paraId="086209B2" w14:textId="1E9DCE66" w:rsidR="009438C9" w:rsidRPr="00805C27" w:rsidRDefault="009438C9" w:rsidP="009438C9">
            <w:pPr>
              <w:pStyle w:val="ACBody2"/>
              <w:tabs>
                <w:tab w:val="left" w:pos="7722"/>
              </w:tabs>
              <w:bidi/>
              <w:spacing w:after="0"/>
              <w:ind w:left="0"/>
              <w:jc w:val="left"/>
              <w:rPr>
                <w:rFonts w:ascii="Calibri" w:hAnsi="Calibri"/>
                <w:color w:val="000000"/>
                <w:sz w:val="22"/>
                <w:szCs w:val="22"/>
                <w:lang w:val="en-GB" w:eastAsia="en-GB"/>
              </w:rPr>
            </w:pPr>
            <w:r>
              <w:rPr>
                <w:rFonts w:ascii="Calibri" w:hAnsi="Calibri" w:hint="cs"/>
                <w:color w:val="000000" w:themeColor="text1"/>
                <w:sz w:val="22"/>
                <w:szCs w:val="22"/>
                <w:rtl/>
                <w:lang w:val="en-GB" w:eastAsia="en-GB"/>
              </w:rPr>
              <w:t>تاريخ فتح العطاءات</w:t>
            </w:r>
          </w:p>
        </w:tc>
        <w:tc>
          <w:tcPr>
            <w:tcW w:w="4937" w:type="dxa"/>
          </w:tcPr>
          <w:p w14:paraId="5A206C86" w14:textId="23B91E9D" w:rsidR="00F41007" w:rsidRDefault="41AFC8BB" w:rsidP="6DD186E0">
            <w:pPr>
              <w:pStyle w:val="ACBody2"/>
              <w:tabs>
                <w:tab w:val="left" w:pos="7722"/>
              </w:tabs>
              <w:spacing w:after="0"/>
              <w:ind w:left="0"/>
              <w:jc w:val="left"/>
              <w:rPr>
                <w:rFonts w:ascii="Calibri" w:hAnsi="Calibri"/>
                <w:color w:val="000000" w:themeColor="text1"/>
                <w:sz w:val="22"/>
                <w:szCs w:val="22"/>
                <w:rtl/>
                <w:lang w:eastAsia="en-GB"/>
              </w:rPr>
            </w:pPr>
            <w:r w:rsidRPr="1A28829F">
              <w:rPr>
                <w:rFonts w:ascii="Calibri" w:hAnsi="Calibri"/>
                <w:color w:val="000000" w:themeColor="text1"/>
                <w:sz w:val="22"/>
                <w:szCs w:val="22"/>
                <w:lang w:eastAsia="en-GB"/>
              </w:rPr>
              <w:t xml:space="preserve">Tuesday </w:t>
            </w:r>
            <w:r w:rsidR="00FA0066">
              <w:rPr>
                <w:rFonts w:ascii="Calibri" w:hAnsi="Calibri"/>
                <w:color w:val="000000" w:themeColor="text1"/>
                <w:sz w:val="22"/>
                <w:szCs w:val="22"/>
                <w:lang w:eastAsia="en-GB"/>
              </w:rPr>
              <w:t>1</w:t>
            </w:r>
            <w:r w:rsidR="00FA0066" w:rsidRPr="00FA0066">
              <w:rPr>
                <w:rFonts w:ascii="Calibri" w:hAnsi="Calibri"/>
                <w:color w:val="000000" w:themeColor="text1"/>
                <w:sz w:val="22"/>
                <w:szCs w:val="22"/>
                <w:vertAlign w:val="superscript"/>
                <w:lang w:eastAsia="en-GB"/>
              </w:rPr>
              <w:t>st</w:t>
            </w:r>
            <w:r w:rsidR="00FA0066">
              <w:rPr>
                <w:rFonts w:ascii="Calibri" w:hAnsi="Calibri"/>
                <w:color w:val="000000" w:themeColor="text1"/>
                <w:sz w:val="22"/>
                <w:szCs w:val="22"/>
                <w:lang w:eastAsia="en-GB"/>
              </w:rPr>
              <w:t xml:space="preserve"> October</w:t>
            </w:r>
          </w:p>
          <w:p w14:paraId="341AA8BD" w14:textId="03207CC3" w:rsidR="009438C9" w:rsidRPr="00805C27" w:rsidRDefault="00FA0066" w:rsidP="009438C9">
            <w:pPr>
              <w:pStyle w:val="ACBody2"/>
              <w:tabs>
                <w:tab w:val="left" w:pos="7722"/>
              </w:tabs>
              <w:bidi/>
              <w:spacing w:after="0"/>
              <w:ind w:left="0"/>
              <w:jc w:val="left"/>
              <w:rPr>
                <w:rFonts w:ascii="Calibri" w:hAnsi="Calibri"/>
                <w:color w:val="000000" w:themeColor="text1"/>
                <w:sz w:val="22"/>
                <w:szCs w:val="22"/>
                <w:lang w:eastAsia="en-GB"/>
              </w:rPr>
            </w:pPr>
            <w:proofErr w:type="spellStart"/>
            <w:r w:rsidRPr="00FA0066">
              <w:rPr>
                <w:rFonts w:ascii="Calibri" w:hAnsi="Calibri"/>
                <w:color w:val="000000" w:themeColor="text1"/>
                <w:sz w:val="22"/>
                <w:szCs w:val="22"/>
                <w:lang w:eastAsia="en-GB"/>
              </w:rPr>
              <w:t>الثلاثاء</w:t>
            </w:r>
            <w:proofErr w:type="spellEnd"/>
            <w:r w:rsidRPr="00FA0066">
              <w:rPr>
                <w:rFonts w:ascii="Calibri" w:hAnsi="Calibri"/>
                <w:color w:val="000000" w:themeColor="text1"/>
                <w:sz w:val="22"/>
                <w:szCs w:val="22"/>
                <w:lang w:eastAsia="en-GB"/>
              </w:rPr>
              <w:t xml:space="preserve"> 1 </w:t>
            </w:r>
            <w:proofErr w:type="spellStart"/>
            <w:r w:rsidRPr="00FA0066">
              <w:rPr>
                <w:rFonts w:ascii="Calibri" w:hAnsi="Calibri"/>
                <w:color w:val="000000" w:themeColor="text1"/>
                <w:sz w:val="22"/>
                <w:szCs w:val="22"/>
                <w:lang w:eastAsia="en-GB"/>
              </w:rPr>
              <w:t>أكتوبر</w:t>
            </w:r>
            <w:proofErr w:type="spellEnd"/>
            <w:r w:rsidRPr="00FA0066">
              <w:rPr>
                <w:rFonts w:ascii="Calibri" w:hAnsi="Calibri"/>
                <w:color w:val="000000" w:themeColor="text1"/>
                <w:sz w:val="22"/>
                <w:szCs w:val="22"/>
                <w:lang w:eastAsia="en-GB"/>
              </w:rPr>
              <w:t xml:space="preserve"> 2024</w:t>
            </w:r>
          </w:p>
        </w:tc>
      </w:tr>
    </w:tbl>
    <w:p w14:paraId="21CB9A5B" w14:textId="244E8233" w:rsidR="009218AC" w:rsidRPr="00805C27" w:rsidRDefault="1934853D" w:rsidP="00334B91">
      <w:pPr>
        <w:pStyle w:val="Heading1"/>
      </w:pPr>
      <w:bookmarkStart w:id="3" w:name="_Toc466022934"/>
      <w:r>
        <w:t>Overview</w:t>
      </w:r>
      <w:r w:rsidR="0492A669">
        <w:t xml:space="preserve"> of require</w:t>
      </w:r>
      <w:bookmarkEnd w:id="3"/>
      <w:r w:rsidR="38F3DB64">
        <w:t>ments</w:t>
      </w:r>
      <w:r w:rsidR="00595866" w:rsidRPr="00595866">
        <w:rPr>
          <w:rFonts w:cs="Times New Roman"/>
          <w:rtl/>
        </w:rPr>
        <w:t xml:space="preserve"> </w:t>
      </w:r>
      <w:r w:rsidR="00595866" w:rsidRPr="102DEEDA">
        <w:rPr>
          <w:rFonts w:cs="Times New Roman"/>
          <w:rtl/>
        </w:rPr>
        <w:t>لمحة عامة عن المتطلبات</w:t>
      </w:r>
    </w:p>
    <w:p w14:paraId="59C86030" w14:textId="642296FB" w:rsidR="00956B24" w:rsidRPr="00213014" w:rsidRDefault="722142CA" w:rsidP="2AD02095">
      <w:r>
        <w:t xml:space="preserve">GOAL invites prospective service providers to submit </w:t>
      </w:r>
      <w:r w:rsidR="6F9931CA">
        <w:t xml:space="preserve">proposals </w:t>
      </w:r>
      <w:r>
        <w:t>that meet or exceed GOAL’s requirements as outlined in Annex 1 - Terms of Reference (</w:t>
      </w:r>
      <w:proofErr w:type="spellStart"/>
      <w:r>
        <w:t>ToR</w:t>
      </w:r>
      <w:proofErr w:type="spellEnd"/>
      <w:r>
        <w:t>) for the provision of health insurance for GOAL staff and their families in Jordan.</w:t>
      </w:r>
    </w:p>
    <w:p w14:paraId="44B7E562" w14:textId="36179054" w:rsidR="00956B24" w:rsidRPr="00213014" w:rsidRDefault="722142CA" w:rsidP="14B06645">
      <w:r>
        <w:t>The service provider will be responsible for offering comprehensive health insurance coverage tailored to the needs of GOAL staff and their dependents. This includes, but is not limited to, inpatient and outpatient services, emergency care, specialist consultations, and prescribed medications. The current number of individuals to be covered under the plan is estimated at approximately 57, including around 21 staff members and 36 dependents, with potential for an increase in the future. The breakdown of those to be covered is as follows:</w:t>
      </w:r>
    </w:p>
    <w:p w14:paraId="0F7CC4B7" w14:textId="60D93F85" w:rsidR="00956B24" w:rsidRPr="00213014" w:rsidRDefault="2FDEAECA" w:rsidP="14B06645">
      <w:r>
        <w:t>Staff Members:</w:t>
      </w:r>
    </w:p>
    <w:p w14:paraId="57B5F2A4" w14:textId="47AB1F41" w:rsidR="00956B24" w:rsidRPr="00213014" w:rsidRDefault="2FDEAECA" w:rsidP="14B06645">
      <w:pPr>
        <w:pStyle w:val="ListParagraph"/>
        <w:numPr>
          <w:ilvl w:val="0"/>
          <w:numId w:val="3"/>
        </w:numPr>
      </w:pPr>
      <w:r>
        <w:t>26-35 years: 12 individuals</w:t>
      </w:r>
    </w:p>
    <w:p w14:paraId="52CFF41B" w14:textId="19BD4FEB" w:rsidR="00956B24" w:rsidRPr="00213014" w:rsidRDefault="2FDEAECA" w:rsidP="14B06645">
      <w:pPr>
        <w:pStyle w:val="ListParagraph"/>
        <w:numPr>
          <w:ilvl w:val="0"/>
          <w:numId w:val="3"/>
        </w:numPr>
      </w:pPr>
      <w:r>
        <w:t>36-45 years: 10 individuals</w:t>
      </w:r>
    </w:p>
    <w:p w14:paraId="7580E31D" w14:textId="7C0101A7" w:rsidR="00956B24" w:rsidRPr="00213014" w:rsidRDefault="2FDEAECA" w:rsidP="14B06645">
      <w:pPr>
        <w:pStyle w:val="ListParagraph"/>
        <w:numPr>
          <w:ilvl w:val="0"/>
          <w:numId w:val="3"/>
        </w:numPr>
      </w:pPr>
      <w:r>
        <w:t>46-55 years: 6 individuals</w:t>
      </w:r>
    </w:p>
    <w:p w14:paraId="26462365" w14:textId="04A44E79" w:rsidR="00956B24" w:rsidRPr="00213014" w:rsidRDefault="2FDEAECA" w:rsidP="14B06645">
      <w:pPr>
        <w:pStyle w:val="ListParagraph"/>
        <w:numPr>
          <w:ilvl w:val="0"/>
          <w:numId w:val="3"/>
        </w:numPr>
      </w:pPr>
      <w:r>
        <w:t>56-65 years: 2 individuals</w:t>
      </w:r>
    </w:p>
    <w:p w14:paraId="1534A6F4" w14:textId="4080EBAD" w:rsidR="00956B24" w:rsidRPr="00213014" w:rsidRDefault="2FDEAECA" w:rsidP="14B06645">
      <w:r>
        <w:t>Family Members:</w:t>
      </w:r>
    </w:p>
    <w:p w14:paraId="36CB3901" w14:textId="77D6FF49" w:rsidR="00956B24" w:rsidRPr="00213014" w:rsidRDefault="2FDEAECA" w:rsidP="14B06645">
      <w:pPr>
        <w:pStyle w:val="ListParagraph"/>
        <w:numPr>
          <w:ilvl w:val="0"/>
          <w:numId w:val="2"/>
        </w:numPr>
      </w:pPr>
      <w:r>
        <w:t>0-5 years: 8 individuals</w:t>
      </w:r>
    </w:p>
    <w:p w14:paraId="4998D149" w14:textId="58092CD6" w:rsidR="00956B24" w:rsidRPr="00213014" w:rsidRDefault="2FDEAECA" w:rsidP="14B06645">
      <w:pPr>
        <w:pStyle w:val="ListParagraph"/>
        <w:numPr>
          <w:ilvl w:val="0"/>
          <w:numId w:val="2"/>
        </w:numPr>
      </w:pPr>
      <w:r>
        <w:t>6-12 years: 6 individuals</w:t>
      </w:r>
    </w:p>
    <w:p w14:paraId="1A27ABD7" w14:textId="48D39E7C" w:rsidR="00956B24" w:rsidRPr="00213014" w:rsidRDefault="2FDEAECA" w:rsidP="14B06645">
      <w:pPr>
        <w:pStyle w:val="ListParagraph"/>
        <w:numPr>
          <w:ilvl w:val="0"/>
          <w:numId w:val="2"/>
        </w:numPr>
      </w:pPr>
      <w:r>
        <w:t>13-18 years: 8 individuals</w:t>
      </w:r>
    </w:p>
    <w:p w14:paraId="63CAC356" w14:textId="58B46032" w:rsidR="00956B24" w:rsidRPr="00213014" w:rsidRDefault="2FDEAECA" w:rsidP="14B06645">
      <w:pPr>
        <w:pStyle w:val="ListParagraph"/>
        <w:numPr>
          <w:ilvl w:val="0"/>
          <w:numId w:val="2"/>
        </w:numPr>
      </w:pPr>
      <w:r>
        <w:t>19-25 years: 7 individuals</w:t>
      </w:r>
    </w:p>
    <w:p w14:paraId="3F8A690F" w14:textId="23079971" w:rsidR="00956B24" w:rsidRDefault="722142CA" w:rsidP="14B06645">
      <w:pPr>
        <w:rPr>
          <w:rtl/>
        </w:rPr>
      </w:pPr>
      <w:r>
        <w:t xml:space="preserve">The specification requirements are outlined in Annex 1 – </w:t>
      </w:r>
      <w:proofErr w:type="spellStart"/>
      <w:r>
        <w:t>ToR</w:t>
      </w:r>
      <w:proofErr w:type="spellEnd"/>
      <w:r>
        <w:t>.</w:t>
      </w:r>
    </w:p>
    <w:p w14:paraId="7D280AFD" w14:textId="28135E09" w:rsidR="001E392F" w:rsidRDefault="001E392F" w:rsidP="001E392F">
      <w:pPr>
        <w:bidi/>
        <w:rPr>
          <w:rFonts w:cs="Arial"/>
          <w:rtl/>
        </w:rPr>
      </w:pPr>
      <w:r w:rsidRPr="001E392F">
        <w:rPr>
          <w:rFonts w:cs="Arial"/>
          <w:rtl/>
        </w:rPr>
        <w:t xml:space="preserve">تدعو منظمة </w:t>
      </w:r>
      <w:r>
        <w:rPr>
          <w:rFonts w:hint="cs"/>
          <w:rtl/>
        </w:rPr>
        <w:t>غول</w:t>
      </w:r>
      <w:r w:rsidRPr="001E392F">
        <w:rPr>
          <w:rFonts w:cs="Arial"/>
          <w:rtl/>
        </w:rPr>
        <w:t xml:space="preserve"> مقدمي الخدمات المحتملين إلى تقديم مقترحات تلبي أو تتجاوز متطلبات </w:t>
      </w:r>
      <w:r w:rsidR="00831FB2">
        <w:rPr>
          <w:rFonts w:hint="cs"/>
          <w:rtl/>
        </w:rPr>
        <w:t>غول</w:t>
      </w:r>
      <w:r w:rsidRPr="001E392F">
        <w:rPr>
          <w:rFonts w:cs="Arial"/>
          <w:rtl/>
        </w:rPr>
        <w:t xml:space="preserve"> </w:t>
      </w:r>
      <w:r w:rsidR="00831FB2">
        <w:rPr>
          <w:rFonts w:cs="Arial" w:hint="cs"/>
          <w:rtl/>
        </w:rPr>
        <w:t>ال</w:t>
      </w:r>
      <w:r w:rsidRPr="001E392F">
        <w:rPr>
          <w:rFonts w:cs="Arial"/>
          <w:rtl/>
        </w:rPr>
        <w:t>موضح</w:t>
      </w:r>
      <w:r w:rsidR="00831FB2">
        <w:rPr>
          <w:rFonts w:cs="Arial" w:hint="cs"/>
          <w:rtl/>
        </w:rPr>
        <w:t>ة</w:t>
      </w:r>
      <w:r w:rsidRPr="001E392F">
        <w:rPr>
          <w:rFonts w:cs="Arial"/>
          <w:rtl/>
        </w:rPr>
        <w:t xml:space="preserve"> في </w:t>
      </w:r>
      <w:r w:rsidR="00B17FEB">
        <w:rPr>
          <w:rFonts w:cs="Arial" w:hint="cs"/>
          <w:rtl/>
        </w:rPr>
        <w:t>المرفق</w:t>
      </w:r>
      <w:r w:rsidRPr="001E392F">
        <w:rPr>
          <w:rFonts w:cs="Arial"/>
          <w:rtl/>
        </w:rPr>
        <w:t xml:space="preserve"> 1 - الشروط المرجعية (</w:t>
      </w:r>
      <w:proofErr w:type="spellStart"/>
      <w:r w:rsidRPr="001E392F">
        <w:t>ToR</w:t>
      </w:r>
      <w:proofErr w:type="spellEnd"/>
      <w:r w:rsidRPr="001E392F">
        <w:rPr>
          <w:rFonts w:cs="Arial"/>
          <w:rtl/>
        </w:rPr>
        <w:t xml:space="preserve">) لتوفير التأمين الصحي لموظفي </w:t>
      </w:r>
      <w:r w:rsidR="00831FB2">
        <w:rPr>
          <w:rFonts w:hint="cs"/>
          <w:rtl/>
        </w:rPr>
        <w:t>غول</w:t>
      </w:r>
      <w:r w:rsidRPr="001E392F">
        <w:rPr>
          <w:rFonts w:cs="Arial"/>
          <w:rtl/>
        </w:rPr>
        <w:t xml:space="preserve"> وعائلاتهم في الأردن.</w:t>
      </w:r>
    </w:p>
    <w:p w14:paraId="1BC446D6" w14:textId="66B1AE98" w:rsidR="00D53FF6" w:rsidRDefault="00D53FF6" w:rsidP="00D53FF6">
      <w:pPr>
        <w:bidi/>
        <w:rPr>
          <w:rFonts w:cs="Arial"/>
          <w:rtl/>
        </w:rPr>
      </w:pPr>
      <w:r w:rsidRPr="00D53FF6">
        <w:rPr>
          <w:rFonts w:cs="Arial"/>
          <w:rtl/>
        </w:rPr>
        <w:t xml:space="preserve">وسيكون مقدم الخدمة مسؤولاً عن تقديم تغطية تأمينية صحية شاملة مصممة خصيصًا لتلبية احتياجات موظفي </w:t>
      </w:r>
      <w:r w:rsidR="00460E31">
        <w:rPr>
          <w:rFonts w:hint="cs"/>
          <w:rtl/>
        </w:rPr>
        <w:t>غول</w:t>
      </w:r>
      <w:r w:rsidRPr="00D53FF6">
        <w:rPr>
          <w:rFonts w:cs="Arial"/>
          <w:rtl/>
        </w:rPr>
        <w:t xml:space="preserve"> وأفراد أسرهم. ويشمل ذلك، على سبيل المثال لا الحص</w:t>
      </w:r>
      <w:r w:rsidR="00F64053">
        <w:rPr>
          <w:rFonts w:cs="Arial" w:hint="cs"/>
          <w:rtl/>
        </w:rPr>
        <w:t>ر</w:t>
      </w:r>
      <w:r w:rsidRPr="00D53FF6">
        <w:rPr>
          <w:rFonts w:cs="Arial"/>
          <w:rtl/>
        </w:rPr>
        <w:t xml:space="preserve">، خدمات المرضى الداخليين والخارجيين، والرعاية الطارئة، والاستشارات </w:t>
      </w:r>
      <w:r w:rsidR="000477F2">
        <w:rPr>
          <w:rFonts w:cs="Arial" w:hint="cs"/>
          <w:rtl/>
        </w:rPr>
        <w:t>التخصصية</w:t>
      </w:r>
      <w:r w:rsidRPr="00D53FF6">
        <w:rPr>
          <w:rFonts w:cs="Arial"/>
          <w:rtl/>
        </w:rPr>
        <w:t xml:space="preserve">، والأدوية الموصوفة. ويقدر العدد الحالي للأفراد الذين سيتم تغطيتهم بموجب الخطة بحوالي 57 فردًا، </w:t>
      </w:r>
      <w:r w:rsidR="000477F2">
        <w:rPr>
          <w:rFonts w:cs="Arial" w:hint="cs"/>
          <w:rtl/>
        </w:rPr>
        <w:t>يشملون</w:t>
      </w:r>
      <w:r w:rsidRPr="00D53FF6">
        <w:rPr>
          <w:rFonts w:cs="Arial"/>
          <w:rtl/>
        </w:rPr>
        <w:t xml:space="preserve"> حوالي </w:t>
      </w:r>
      <w:r w:rsidR="000477F2">
        <w:rPr>
          <w:rFonts w:cs="Arial" w:hint="cs"/>
          <w:rtl/>
        </w:rPr>
        <w:t>21 موظفا</w:t>
      </w:r>
      <w:r w:rsidRPr="00D53FF6">
        <w:rPr>
          <w:rFonts w:cs="Arial"/>
          <w:rtl/>
        </w:rPr>
        <w:t xml:space="preserve"> و36 فردًا من أفراد أسرهم، مع إمكانية زيادة هذا العدد في المستقبل. وفيما يلي تفصيل الأفراد الذين سيتم تغطيتهم:</w:t>
      </w:r>
    </w:p>
    <w:p w14:paraId="679DD9C4" w14:textId="231510D8" w:rsidR="00D402CA" w:rsidRDefault="00D402CA" w:rsidP="00D402CA">
      <w:pPr>
        <w:bidi/>
        <w:rPr>
          <w:rFonts w:cs="Arial"/>
          <w:rtl/>
        </w:rPr>
      </w:pPr>
      <w:r>
        <w:rPr>
          <w:rFonts w:cs="Arial" w:hint="cs"/>
          <w:rtl/>
        </w:rPr>
        <w:t>الموظفين:</w:t>
      </w:r>
    </w:p>
    <w:p w14:paraId="7B79342B" w14:textId="77777777" w:rsidR="00E34CAE" w:rsidRPr="00E34CAE" w:rsidRDefault="00E34CAE" w:rsidP="00E34CAE">
      <w:pPr>
        <w:pStyle w:val="ListParagraph"/>
        <w:numPr>
          <w:ilvl w:val="0"/>
          <w:numId w:val="29"/>
        </w:numPr>
        <w:bidi/>
        <w:rPr>
          <w:rFonts w:cs="Arial"/>
        </w:rPr>
      </w:pPr>
      <w:r w:rsidRPr="00E34CAE">
        <w:rPr>
          <w:rFonts w:cs="Arial"/>
          <w:rtl/>
        </w:rPr>
        <w:t>26-35 سنة: 12 فردًا</w:t>
      </w:r>
    </w:p>
    <w:p w14:paraId="73D35452" w14:textId="5170A1F9" w:rsidR="00E34CAE" w:rsidRPr="00E34CAE" w:rsidRDefault="00E34CAE" w:rsidP="00E34CAE">
      <w:pPr>
        <w:pStyle w:val="ListParagraph"/>
        <w:numPr>
          <w:ilvl w:val="0"/>
          <w:numId w:val="29"/>
        </w:numPr>
        <w:bidi/>
        <w:rPr>
          <w:rFonts w:cs="Arial"/>
        </w:rPr>
      </w:pPr>
      <w:r w:rsidRPr="00E34CAE">
        <w:rPr>
          <w:rFonts w:cs="Arial"/>
          <w:rtl/>
        </w:rPr>
        <w:t>36-45 سنة: 10 أفراد</w:t>
      </w:r>
    </w:p>
    <w:p w14:paraId="0D56D3FD" w14:textId="68D00D0E" w:rsidR="00E34CAE" w:rsidRPr="00E34CAE" w:rsidRDefault="00E34CAE" w:rsidP="00E34CAE">
      <w:pPr>
        <w:pStyle w:val="ListParagraph"/>
        <w:numPr>
          <w:ilvl w:val="0"/>
          <w:numId w:val="29"/>
        </w:numPr>
        <w:bidi/>
        <w:rPr>
          <w:rFonts w:cs="Arial"/>
        </w:rPr>
      </w:pPr>
      <w:r w:rsidRPr="00E34CAE">
        <w:rPr>
          <w:rFonts w:cs="Arial"/>
          <w:rtl/>
        </w:rPr>
        <w:t>46-55 سنة: 6 أفراد</w:t>
      </w:r>
    </w:p>
    <w:p w14:paraId="2E946298" w14:textId="04A7A173" w:rsidR="00E34CAE" w:rsidRDefault="00E34CAE" w:rsidP="00E34CAE">
      <w:pPr>
        <w:pStyle w:val="ListParagraph"/>
        <w:numPr>
          <w:ilvl w:val="0"/>
          <w:numId w:val="29"/>
        </w:numPr>
        <w:bidi/>
        <w:rPr>
          <w:rFonts w:cs="Arial"/>
        </w:rPr>
      </w:pPr>
      <w:r w:rsidRPr="00E34CAE">
        <w:rPr>
          <w:rFonts w:cs="Arial"/>
          <w:rtl/>
        </w:rPr>
        <w:t>56-65 سنة: فردان</w:t>
      </w:r>
    </w:p>
    <w:p w14:paraId="710FD295" w14:textId="6A1560D8" w:rsidR="00E34CAE" w:rsidRDefault="00E34CAE" w:rsidP="00E34CAE">
      <w:pPr>
        <w:bidi/>
        <w:rPr>
          <w:rFonts w:cs="Arial"/>
        </w:rPr>
      </w:pPr>
      <w:r>
        <w:rPr>
          <w:rFonts w:cs="Arial" w:hint="cs"/>
          <w:rtl/>
        </w:rPr>
        <w:t>أفراد العائلة:</w:t>
      </w:r>
    </w:p>
    <w:p w14:paraId="6576B579" w14:textId="77777777" w:rsidR="00B60BDD" w:rsidRPr="00B60BDD" w:rsidRDefault="00B60BDD" w:rsidP="00B60BDD">
      <w:pPr>
        <w:pStyle w:val="ListParagraph"/>
        <w:numPr>
          <w:ilvl w:val="0"/>
          <w:numId w:val="30"/>
        </w:numPr>
        <w:bidi/>
        <w:rPr>
          <w:rFonts w:cs="Arial"/>
          <w:lang w:val="en-US"/>
        </w:rPr>
      </w:pPr>
      <w:r w:rsidRPr="00B60BDD">
        <w:rPr>
          <w:rFonts w:cs="Arial"/>
          <w:rtl/>
          <w:lang w:val="en-US"/>
        </w:rPr>
        <w:t>0-5 سنوات: 8 أفراد</w:t>
      </w:r>
    </w:p>
    <w:p w14:paraId="161CD3BA" w14:textId="3778D934" w:rsidR="00B60BDD" w:rsidRPr="00B60BDD" w:rsidRDefault="00B60BDD" w:rsidP="00B60BDD">
      <w:pPr>
        <w:pStyle w:val="ListParagraph"/>
        <w:numPr>
          <w:ilvl w:val="0"/>
          <w:numId w:val="30"/>
        </w:numPr>
        <w:bidi/>
        <w:rPr>
          <w:rFonts w:cs="Arial"/>
          <w:lang w:val="en-US"/>
        </w:rPr>
      </w:pPr>
      <w:r w:rsidRPr="00B60BDD">
        <w:rPr>
          <w:rFonts w:cs="Arial"/>
          <w:rtl/>
          <w:lang w:val="en-US"/>
        </w:rPr>
        <w:t>6-12 سنة: 6 أفراد</w:t>
      </w:r>
    </w:p>
    <w:p w14:paraId="6AF34835" w14:textId="2CB947E5" w:rsidR="00B60BDD" w:rsidRPr="00B60BDD" w:rsidRDefault="00B60BDD" w:rsidP="00B60BDD">
      <w:pPr>
        <w:pStyle w:val="ListParagraph"/>
        <w:numPr>
          <w:ilvl w:val="0"/>
          <w:numId w:val="30"/>
        </w:numPr>
        <w:bidi/>
        <w:rPr>
          <w:rFonts w:cs="Arial"/>
          <w:lang w:val="en-US"/>
        </w:rPr>
      </w:pPr>
      <w:r w:rsidRPr="00B60BDD">
        <w:rPr>
          <w:rFonts w:cs="Arial"/>
          <w:rtl/>
          <w:lang w:val="en-US"/>
        </w:rPr>
        <w:lastRenderedPageBreak/>
        <w:t>13-18 سنة: 8 أفراد</w:t>
      </w:r>
    </w:p>
    <w:p w14:paraId="7D8BCD7F" w14:textId="59799978" w:rsidR="00B60BDD" w:rsidRDefault="00B60BDD" w:rsidP="00B60BDD">
      <w:pPr>
        <w:pStyle w:val="ListParagraph"/>
        <w:numPr>
          <w:ilvl w:val="0"/>
          <w:numId w:val="30"/>
        </w:numPr>
        <w:bidi/>
        <w:rPr>
          <w:rFonts w:cs="Arial"/>
          <w:lang w:val="en-US"/>
        </w:rPr>
      </w:pPr>
      <w:r w:rsidRPr="00B60BDD">
        <w:rPr>
          <w:rFonts w:cs="Arial"/>
          <w:rtl/>
          <w:lang w:val="en-US"/>
        </w:rPr>
        <w:t>19-25 سنة: 7 أفراد</w:t>
      </w:r>
    </w:p>
    <w:p w14:paraId="051059AA" w14:textId="56BA36FC" w:rsidR="006614EA" w:rsidRPr="006614EA" w:rsidRDefault="006614EA" w:rsidP="006614EA">
      <w:pPr>
        <w:bidi/>
        <w:rPr>
          <w:rFonts w:cs="Arial"/>
          <w:lang w:val="en-US"/>
        </w:rPr>
      </w:pPr>
      <w:r w:rsidRPr="006614EA">
        <w:rPr>
          <w:rFonts w:cs="Arial"/>
          <w:rtl/>
          <w:lang w:val="en-US"/>
        </w:rPr>
        <w:t xml:space="preserve">تم توضيح متطلبات المواصفات في </w:t>
      </w:r>
      <w:r w:rsidR="00B17FEB">
        <w:rPr>
          <w:rFonts w:cs="Arial" w:hint="cs"/>
          <w:rtl/>
          <w:lang w:val="en-US"/>
        </w:rPr>
        <w:t>المرفق</w:t>
      </w:r>
      <w:r w:rsidRPr="006614EA">
        <w:rPr>
          <w:rFonts w:cs="Arial"/>
          <w:rtl/>
          <w:lang w:val="en-US"/>
        </w:rPr>
        <w:t xml:space="preserve"> 1 </w:t>
      </w:r>
      <w:r w:rsidR="00294A90">
        <w:rPr>
          <w:rFonts w:cs="Arial"/>
          <w:rtl/>
          <w:lang w:val="en-US"/>
        </w:rPr>
        <w:t>–</w:t>
      </w:r>
      <w:r w:rsidRPr="006614EA">
        <w:rPr>
          <w:rFonts w:cs="Arial"/>
          <w:rtl/>
          <w:lang w:val="en-US"/>
        </w:rPr>
        <w:t xml:space="preserve"> </w:t>
      </w:r>
      <w:r w:rsidR="00294A90">
        <w:rPr>
          <w:rFonts w:cs="Arial" w:hint="cs"/>
          <w:rtl/>
          <w:lang w:val="en-US" w:bidi="ar-SY"/>
        </w:rPr>
        <w:t>الشروط المرجعية</w:t>
      </w:r>
      <w:r w:rsidRPr="006614EA">
        <w:rPr>
          <w:rFonts w:cs="Arial"/>
          <w:rtl/>
          <w:lang w:val="en-US"/>
        </w:rPr>
        <w:t>.</w:t>
      </w:r>
    </w:p>
    <w:p w14:paraId="34BA63B7" w14:textId="77777777" w:rsidR="00D402CA" w:rsidRPr="00213014" w:rsidRDefault="00D402CA" w:rsidP="00D402CA">
      <w:pPr>
        <w:bidi/>
      </w:pPr>
    </w:p>
    <w:p w14:paraId="5A463D00" w14:textId="0B350288" w:rsidR="00956B24" w:rsidRPr="00213014" w:rsidRDefault="00956B24" w:rsidP="14B06645"/>
    <w:p w14:paraId="26F7C186" w14:textId="19910B50" w:rsidR="00316DF2" w:rsidRPr="00E43745" w:rsidRDefault="0006075C" w:rsidP="00C401C6">
      <w:pPr>
        <w:pStyle w:val="Heading1"/>
      </w:pPr>
      <w:r>
        <w:t>T</w:t>
      </w:r>
      <w:r w:rsidR="00316DF2">
        <w:t xml:space="preserve">ype of contract </w:t>
      </w:r>
      <w:r w:rsidR="007A35F2">
        <w:rPr>
          <w:rFonts w:hint="cs"/>
          <w:rtl/>
        </w:rPr>
        <w:t>نوع العقد</w:t>
      </w:r>
    </w:p>
    <w:p w14:paraId="2D3BFA82" w14:textId="4AB1D740" w:rsidR="003B07DB" w:rsidRPr="00253A1C" w:rsidRDefault="03602A36" w:rsidP="6DD186E0">
      <w:r>
        <w:t>Following t</w:t>
      </w:r>
      <w:r w:rsidR="71EB80E1">
        <w:t>his p</w:t>
      </w:r>
      <w:r w:rsidR="1CDC7E97">
        <w:t>rocurement process</w:t>
      </w:r>
      <w:r>
        <w:t xml:space="preserve">, GOAL </w:t>
      </w:r>
      <w:r w:rsidR="1CDC7E97">
        <w:t>aims</w:t>
      </w:r>
      <w:r>
        <w:t xml:space="preserve"> to</w:t>
      </w:r>
      <w:r w:rsidR="1CDC7E97">
        <w:t xml:space="preserve"> sign a</w:t>
      </w:r>
      <w:r w:rsidR="22A2C03B">
        <w:t xml:space="preserve"> Framework Agreement (FWA)</w:t>
      </w:r>
      <w:r w:rsidR="52C8F587">
        <w:t xml:space="preserve"> for a period of </w:t>
      </w:r>
      <w:r w:rsidR="5D0605A5">
        <w:t xml:space="preserve">three years from </w:t>
      </w:r>
      <w:r w:rsidR="10EDB2BB">
        <w:t xml:space="preserve">December </w:t>
      </w:r>
      <w:r w:rsidR="5D0605A5">
        <w:t xml:space="preserve">2024 until </w:t>
      </w:r>
      <w:r w:rsidR="00BCEF6E">
        <w:t xml:space="preserve">November </w:t>
      </w:r>
      <w:r w:rsidR="5D0605A5">
        <w:t xml:space="preserve">2027. </w:t>
      </w:r>
    </w:p>
    <w:p w14:paraId="6E5E2603" w14:textId="6A512126" w:rsidR="003B07DB" w:rsidRPr="00253A1C" w:rsidRDefault="3E65C3B3" w:rsidP="2AD02095">
      <w:pPr>
        <w:rPr>
          <w:lang w:val="en-US"/>
        </w:rPr>
      </w:pPr>
      <w:r>
        <w:t xml:space="preserve">The proposed Framework Agreement (FWA) will be for an initial twelve (12) month period, which may be extended at GOAL’s discretion to two (2) additional twelve (12) month periods, depending on supplier performance, GOAL funding and requirements. </w:t>
      </w:r>
      <w:r w:rsidR="09FE1A95">
        <w:t>Service quality and pricing will be reviewed annually to ensure they remain satisfactory and aligned with current market standards</w:t>
      </w:r>
    </w:p>
    <w:p w14:paraId="2D393DD7" w14:textId="17B39CCB" w:rsidR="003B07DB" w:rsidRPr="00253A1C" w:rsidRDefault="5083E81E" w:rsidP="52BC2352">
      <w:pPr>
        <w:rPr>
          <w:shd w:val="clear" w:color="auto" w:fill="FFFFFF"/>
        </w:rPr>
      </w:pPr>
      <w:r w:rsidRPr="52BC2352">
        <w:t>Note that a</w:t>
      </w:r>
      <w:r w:rsidR="50016A4E" w:rsidRPr="52BC2352">
        <w:rPr>
          <w:rStyle w:val="apple-converted-space"/>
          <w:color w:val="222222"/>
          <w:shd w:val="clear" w:color="auto" w:fill="FFFFFF"/>
        </w:rPr>
        <w:t> </w:t>
      </w:r>
      <w:r w:rsidR="50016A4E" w:rsidRPr="52BC2352">
        <w:rPr>
          <w:shd w:val="clear" w:color="auto" w:fill="FFFFFF"/>
        </w:rPr>
        <w:t>framework</w:t>
      </w:r>
      <w:r w:rsidR="50016A4E" w:rsidRPr="52BC2352">
        <w:rPr>
          <w:rStyle w:val="apple-converted-space"/>
          <w:color w:val="222222"/>
          <w:shd w:val="clear" w:color="auto" w:fill="FFFFFF"/>
        </w:rPr>
        <w:t> </w:t>
      </w:r>
      <w:r w:rsidR="0B318C86" w:rsidRPr="52BC2352">
        <w:rPr>
          <w:rStyle w:val="apple-converted-space"/>
          <w:color w:val="222222"/>
          <w:shd w:val="clear" w:color="auto" w:fill="FFFFFF"/>
        </w:rPr>
        <w:t xml:space="preserve">agreement (FWA) </w:t>
      </w:r>
      <w:r w:rsidR="50016A4E" w:rsidRPr="52BC2352">
        <w:rPr>
          <w:shd w:val="clear" w:color="auto" w:fill="FFFFFF"/>
        </w:rPr>
        <w:t>is an</w:t>
      </w:r>
      <w:r w:rsidR="50016A4E" w:rsidRPr="52BC2352">
        <w:rPr>
          <w:rStyle w:val="apple-converted-space"/>
          <w:color w:val="222222"/>
          <w:shd w:val="clear" w:color="auto" w:fill="FFFFFF"/>
        </w:rPr>
        <w:t> </w:t>
      </w:r>
      <w:r w:rsidR="50016A4E" w:rsidRPr="52BC2352">
        <w:rPr>
          <w:shd w:val="clear" w:color="auto" w:fill="FFFFFF"/>
        </w:rPr>
        <w:t>agreement</w:t>
      </w:r>
      <w:r w:rsidR="50016A4E" w:rsidRPr="52BC2352">
        <w:rPr>
          <w:rStyle w:val="apple-converted-space"/>
          <w:color w:val="222222"/>
          <w:shd w:val="clear" w:color="auto" w:fill="FFFFFF"/>
        </w:rPr>
        <w:t> </w:t>
      </w:r>
      <w:r w:rsidR="50016A4E" w:rsidRPr="52BC2352">
        <w:rPr>
          <w:shd w:val="clear" w:color="auto" w:fill="FFFFFF"/>
        </w:rPr>
        <w:t>with a single supplier (or group of suppliers) to establish terms governing contracts that may be awarded during the period of the</w:t>
      </w:r>
      <w:r w:rsidR="50016A4E" w:rsidRPr="52BC2352">
        <w:rPr>
          <w:rStyle w:val="apple-converted-space"/>
          <w:color w:val="222222"/>
          <w:shd w:val="clear" w:color="auto" w:fill="FFFFFF"/>
        </w:rPr>
        <w:t> </w:t>
      </w:r>
      <w:r w:rsidR="126AD0E0" w:rsidRPr="52BC2352">
        <w:rPr>
          <w:rStyle w:val="apple-converted-space"/>
          <w:color w:val="222222"/>
          <w:shd w:val="clear" w:color="auto" w:fill="FFFFFF"/>
        </w:rPr>
        <w:t>FWA</w:t>
      </w:r>
      <w:r w:rsidR="50016A4E" w:rsidRPr="52BC2352">
        <w:rPr>
          <w:shd w:val="clear" w:color="auto" w:fill="FFFFFF"/>
        </w:rPr>
        <w:t xml:space="preserve">. GOAL, as contracting authority, does not guarantee any volume of orders under </w:t>
      </w:r>
      <w:r w:rsidR="126AD0E0" w:rsidRPr="52BC2352">
        <w:rPr>
          <w:shd w:val="clear" w:color="auto" w:fill="FFFFFF"/>
        </w:rPr>
        <w:t>FWAs</w:t>
      </w:r>
      <w:r w:rsidR="50016A4E" w:rsidRPr="52BC2352">
        <w:rPr>
          <w:shd w:val="clear" w:color="auto" w:fill="FFFFFF"/>
        </w:rPr>
        <w:t xml:space="preserve"> as all purchases will be based on the needs and activities of GOAL.  </w:t>
      </w:r>
    </w:p>
    <w:p w14:paraId="2E2F6300" w14:textId="106CFFEF" w:rsidR="003B07DB" w:rsidRPr="000F462F" w:rsidRDefault="50016A4E" w:rsidP="00624B54">
      <w:r>
        <w:t xml:space="preserve">To participate in the </w:t>
      </w:r>
      <w:r w:rsidR="0B580C42">
        <w:t>FWA</w:t>
      </w:r>
      <w:r>
        <w:t xml:space="preserve">, respondents will need to be successful in this tender exercise.  When a </w:t>
      </w:r>
      <w:r w:rsidR="0B580C42">
        <w:t>FWA</w:t>
      </w:r>
      <w:r>
        <w:t xml:space="preserve"> is established with a supplier, the purchasing mechanism will be based on </w:t>
      </w:r>
      <w:r w:rsidR="10BBAEEF">
        <w:t xml:space="preserve">a </w:t>
      </w:r>
      <w:r w:rsidR="10BBAEEF" w:rsidRPr="14B06645">
        <w:t>call</w:t>
      </w:r>
      <w:r w:rsidR="50F8BB1E" w:rsidRPr="14B06645">
        <w:t>-off contract</w:t>
      </w:r>
      <w:r w:rsidR="4F78D8BA" w:rsidRPr="14B06645">
        <w:t xml:space="preserve"> or Purchase Order</w:t>
      </w:r>
      <w:r w:rsidR="756F6632" w:rsidRPr="14B06645">
        <w:t>.</w:t>
      </w:r>
      <w:r>
        <w:t xml:space="preserve"> Each Purchase Order will be an individual contract based on </w:t>
      </w:r>
      <w:r w:rsidR="0B580C42">
        <w:t>the agreed terms in the FWA</w:t>
      </w:r>
      <w:r>
        <w:t xml:space="preserve">. </w:t>
      </w:r>
    </w:p>
    <w:p w14:paraId="6AF5CD17" w14:textId="26F5463B" w:rsidR="003B07DB" w:rsidRDefault="50016A4E" w:rsidP="2AD02095">
      <w:pPr>
        <w:rPr>
          <w:i/>
          <w:iCs/>
          <w:rtl/>
        </w:rPr>
      </w:pPr>
      <w:r>
        <w:t xml:space="preserve">In case of establishing a multi-supplier Framework Agreement the purchasing mechanism will be </w:t>
      </w:r>
      <w:r w:rsidR="087CD9B7">
        <w:t>decided at the time of contract award</w:t>
      </w:r>
      <w:r>
        <w:t>, with individual orders placed according to GOAL’s internal priorities at the time of order</w:t>
      </w:r>
      <w:r w:rsidR="05390392" w:rsidRPr="2AD02095">
        <w:rPr>
          <w:i/>
          <w:iCs/>
        </w:rPr>
        <w:t>.</w:t>
      </w:r>
    </w:p>
    <w:p w14:paraId="3AA1AF5C" w14:textId="5ACAC980" w:rsidR="004920C8" w:rsidRDefault="004920C8" w:rsidP="004920C8">
      <w:pPr>
        <w:bidi/>
        <w:rPr>
          <w:rFonts w:cs="Arial"/>
          <w:rtl/>
        </w:rPr>
      </w:pPr>
      <w:r>
        <w:rPr>
          <w:rFonts w:cs="Arial" w:hint="cs"/>
          <w:rtl/>
        </w:rPr>
        <w:t xml:space="preserve">من خلال اتباع </w:t>
      </w:r>
      <w:r w:rsidRPr="004920C8">
        <w:rPr>
          <w:rFonts w:cs="Arial"/>
          <w:rtl/>
        </w:rPr>
        <w:t xml:space="preserve">عملية الشراء هذه، تهدف </w:t>
      </w:r>
      <w:r>
        <w:rPr>
          <w:rFonts w:hint="cs"/>
          <w:rtl/>
        </w:rPr>
        <w:t>غول</w:t>
      </w:r>
      <w:r w:rsidRPr="004920C8">
        <w:rPr>
          <w:rFonts w:cs="Arial"/>
          <w:rtl/>
        </w:rPr>
        <w:t xml:space="preserve"> إلى توقيع اتفاقية إطارية (</w:t>
      </w:r>
      <w:r w:rsidRPr="004920C8">
        <w:t>FWA</w:t>
      </w:r>
      <w:r w:rsidRPr="004920C8">
        <w:rPr>
          <w:rFonts w:cs="Arial"/>
          <w:rtl/>
        </w:rPr>
        <w:t xml:space="preserve">) لمدة ثلاث سنوات من </w:t>
      </w:r>
      <w:r>
        <w:rPr>
          <w:rFonts w:cs="Arial" w:hint="cs"/>
          <w:rtl/>
        </w:rPr>
        <w:t>كانون الأول</w:t>
      </w:r>
      <w:r w:rsidRPr="004920C8">
        <w:rPr>
          <w:rFonts w:cs="Arial"/>
          <w:rtl/>
        </w:rPr>
        <w:t xml:space="preserve"> 2024 حتى </w:t>
      </w:r>
      <w:r w:rsidR="00F03DDB">
        <w:rPr>
          <w:rFonts w:cs="Arial" w:hint="cs"/>
          <w:rtl/>
        </w:rPr>
        <w:t>تشرين الثاني</w:t>
      </w:r>
      <w:r w:rsidRPr="004920C8">
        <w:rPr>
          <w:rFonts w:cs="Arial"/>
          <w:rtl/>
        </w:rPr>
        <w:t xml:space="preserve"> 2027.</w:t>
      </w:r>
    </w:p>
    <w:p w14:paraId="0A7086A0" w14:textId="72B24948" w:rsidR="001D554B" w:rsidRDefault="001D554B" w:rsidP="001D554B">
      <w:pPr>
        <w:bidi/>
        <w:rPr>
          <w:rFonts w:cs="Arial"/>
          <w:rtl/>
        </w:rPr>
      </w:pPr>
      <w:r w:rsidRPr="001D554B">
        <w:rPr>
          <w:rFonts w:cs="Arial"/>
          <w:rtl/>
        </w:rPr>
        <w:t xml:space="preserve">ستكون </w:t>
      </w:r>
      <w:r>
        <w:rPr>
          <w:rFonts w:cs="Arial" w:hint="cs"/>
          <w:rtl/>
        </w:rPr>
        <w:t>ال</w:t>
      </w:r>
      <w:r w:rsidRPr="001D554B">
        <w:rPr>
          <w:rFonts w:cs="Arial"/>
          <w:rtl/>
        </w:rPr>
        <w:t>اتفاقية الإطار</w:t>
      </w:r>
      <w:r>
        <w:rPr>
          <w:rFonts w:cs="Arial" w:hint="cs"/>
          <w:rtl/>
        </w:rPr>
        <w:t>ية</w:t>
      </w:r>
      <w:r w:rsidRPr="001D554B">
        <w:rPr>
          <w:rFonts w:cs="Arial"/>
          <w:rtl/>
        </w:rPr>
        <w:t xml:space="preserve"> المقترحة (</w:t>
      </w:r>
      <w:r w:rsidRPr="001D554B">
        <w:t>FWA</w:t>
      </w:r>
      <w:r w:rsidRPr="001D554B">
        <w:rPr>
          <w:rFonts w:cs="Arial"/>
          <w:rtl/>
        </w:rPr>
        <w:t xml:space="preserve">) لفترة أولية </w:t>
      </w:r>
      <w:r>
        <w:rPr>
          <w:rFonts w:cs="Arial" w:hint="cs"/>
          <w:rtl/>
        </w:rPr>
        <w:t>قوامها</w:t>
      </w:r>
      <w:r w:rsidRPr="001D554B">
        <w:rPr>
          <w:rFonts w:cs="Arial"/>
          <w:rtl/>
        </w:rPr>
        <w:t xml:space="preserve"> اثني عشر (12) شهرًا، ويمكن تمديدها وفقًا لتقدير </w:t>
      </w:r>
      <w:r w:rsidR="0073693C">
        <w:rPr>
          <w:rFonts w:hint="cs"/>
          <w:rtl/>
        </w:rPr>
        <w:t>غول</w:t>
      </w:r>
      <w:r w:rsidRPr="001D554B">
        <w:rPr>
          <w:rFonts w:cs="Arial"/>
          <w:rtl/>
        </w:rPr>
        <w:t xml:space="preserve"> إلى فترتين (2) إضافيتين مدتهما اثني عشر (12) شهرًا، اعتمادًا على أداء المورد </w:t>
      </w:r>
      <w:r w:rsidR="00757673">
        <w:rPr>
          <w:rFonts w:cs="Arial" w:hint="cs"/>
          <w:rtl/>
        </w:rPr>
        <w:t>وموارد</w:t>
      </w:r>
      <w:r w:rsidRPr="001D554B">
        <w:rPr>
          <w:rFonts w:cs="Arial"/>
          <w:rtl/>
        </w:rPr>
        <w:t xml:space="preserve"> </w:t>
      </w:r>
      <w:r w:rsidR="00345146">
        <w:rPr>
          <w:rFonts w:hint="cs"/>
          <w:rtl/>
        </w:rPr>
        <w:t>غول</w:t>
      </w:r>
      <w:r w:rsidRPr="001D554B">
        <w:rPr>
          <w:rFonts w:cs="Arial"/>
          <w:rtl/>
        </w:rPr>
        <w:t xml:space="preserve"> ومتطلباتها. سيتم مراجعة جودة الخدمة </w:t>
      </w:r>
      <w:r w:rsidR="00757673">
        <w:rPr>
          <w:rFonts w:cs="Arial" w:hint="cs"/>
          <w:rtl/>
        </w:rPr>
        <w:t>وأسعارها</w:t>
      </w:r>
      <w:r w:rsidRPr="001D554B">
        <w:rPr>
          <w:rFonts w:cs="Arial"/>
          <w:rtl/>
        </w:rPr>
        <w:t xml:space="preserve"> سنويًا لضمان بقائها مرضية ومتماشية مع معايير السوق الحالية</w:t>
      </w:r>
    </w:p>
    <w:p w14:paraId="70C4B390" w14:textId="4365FB56" w:rsidR="00115343" w:rsidRDefault="00115343" w:rsidP="00115343">
      <w:pPr>
        <w:bidi/>
        <w:rPr>
          <w:rFonts w:cs="Arial"/>
          <w:rtl/>
        </w:rPr>
      </w:pPr>
      <w:r w:rsidRPr="00115343">
        <w:rPr>
          <w:rFonts w:cs="Arial"/>
          <w:rtl/>
        </w:rPr>
        <w:t xml:space="preserve">لاحظ أن </w:t>
      </w:r>
      <w:r>
        <w:rPr>
          <w:rFonts w:cs="Arial" w:hint="cs"/>
          <w:rtl/>
        </w:rPr>
        <w:t>ال</w:t>
      </w:r>
      <w:r w:rsidRPr="00115343">
        <w:rPr>
          <w:rFonts w:cs="Arial"/>
          <w:rtl/>
        </w:rPr>
        <w:t>اتفاقية الإطار</w:t>
      </w:r>
      <w:r>
        <w:rPr>
          <w:rFonts w:cs="Arial" w:hint="cs"/>
          <w:rtl/>
        </w:rPr>
        <w:t>ية</w:t>
      </w:r>
      <w:r w:rsidRPr="00115343">
        <w:rPr>
          <w:rFonts w:cs="Arial"/>
          <w:rtl/>
        </w:rPr>
        <w:t xml:space="preserve"> هي اتفاقية مع مورد واحد (أو مجموعة من الموردين) لتحديد الشروط التي تحكم العقود التي قد يتم منحها خلال فترة </w:t>
      </w:r>
      <w:r w:rsidR="00A03B8B">
        <w:rPr>
          <w:rFonts w:cs="Arial" w:hint="cs"/>
          <w:rtl/>
        </w:rPr>
        <w:t>ال</w:t>
      </w:r>
      <w:r w:rsidRPr="00115343">
        <w:rPr>
          <w:rFonts w:cs="Arial"/>
          <w:rtl/>
        </w:rPr>
        <w:t>اتفاقية الإطار</w:t>
      </w:r>
      <w:r w:rsidR="00A03B8B">
        <w:rPr>
          <w:rFonts w:cs="Arial" w:hint="cs"/>
          <w:rtl/>
        </w:rPr>
        <w:t>ية</w:t>
      </w:r>
      <w:r w:rsidRPr="00115343">
        <w:rPr>
          <w:rFonts w:cs="Arial"/>
          <w:rtl/>
        </w:rPr>
        <w:t xml:space="preserve">. لا تضمن </w:t>
      </w:r>
      <w:r w:rsidR="0018151D">
        <w:rPr>
          <w:rFonts w:cs="Arial" w:hint="cs"/>
          <w:rtl/>
        </w:rPr>
        <w:t>منظمة</w:t>
      </w:r>
      <w:r w:rsidRPr="00115343">
        <w:rPr>
          <w:rFonts w:cs="Arial"/>
          <w:rtl/>
        </w:rPr>
        <w:t xml:space="preserve"> </w:t>
      </w:r>
      <w:r w:rsidR="0018151D">
        <w:rPr>
          <w:rFonts w:hint="cs"/>
          <w:rtl/>
        </w:rPr>
        <w:t>غول</w:t>
      </w:r>
      <w:r w:rsidRPr="00115343">
        <w:rPr>
          <w:rFonts w:cs="Arial"/>
          <w:rtl/>
        </w:rPr>
        <w:t xml:space="preserve">، بصفتها </w:t>
      </w:r>
      <w:r w:rsidR="0018151D">
        <w:rPr>
          <w:rFonts w:cs="Arial" w:hint="cs"/>
          <w:rtl/>
        </w:rPr>
        <w:t>الجهة</w:t>
      </w:r>
      <w:r w:rsidRPr="00115343">
        <w:rPr>
          <w:rFonts w:cs="Arial"/>
          <w:rtl/>
        </w:rPr>
        <w:t xml:space="preserve"> المتعاقدة، أي حجم من الطلبات بموجب </w:t>
      </w:r>
      <w:r w:rsidR="0018151D">
        <w:rPr>
          <w:rFonts w:cs="Arial" w:hint="cs"/>
          <w:rtl/>
        </w:rPr>
        <w:t>ال</w:t>
      </w:r>
      <w:r w:rsidRPr="00115343">
        <w:rPr>
          <w:rFonts w:cs="Arial"/>
          <w:rtl/>
        </w:rPr>
        <w:t>اتفاقيات الإطار</w:t>
      </w:r>
      <w:r w:rsidR="0018151D">
        <w:rPr>
          <w:rFonts w:cs="Arial" w:hint="cs"/>
          <w:rtl/>
        </w:rPr>
        <w:t>ية</w:t>
      </w:r>
      <w:r w:rsidRPr="00115343">
        <w:rPr>
          <w:rFonts w:cs="Arial"/>
          <w:rtl/>
        </w:rPr>
        <w:t xml:space="preserve"> حيث ستعتمد جميع المشتريات على احتياجات وأنشطة </w:t>
      </w:r>
      <w:r w:rsidR="0018151D">
        <w:rPr>
          <w:rFonts w:cs="Arial" w:hint="cs"/>
          <w:rtl/>
        </w:rPr>
        <w:t>منظمة</w:t>
      </w:r>
      <w:r w:rsidRPr="00115343">
        <w:rPr>
          <w:rFonts w:cs="Arial"/>
          <w:rtl/>
        </w:rPr>
        <w:t xml:space="preserve"> </w:t>
      </w:r>
      <w:r w:rsidR="0018151D">
        <w:rPr>
          <w:rFonts w:hint="cs"/>
          <w:rtl/>
        </w:rPr>
        <w:t>غول</w:t>
      </w:r>
      <w:r w:rsidRPr="00115343">
        <w:rPr>
          <w:rFonts w:cs="Arial"/>
          <w:rtl/>
        </w:rPr>
        <w:t>.</w:t>
      </w:r>
    </w:p>
    <w:p w14:paraId="0BC28E0C" w14:textId="0B106268" w:rsidR="00772E6E" w:rsidRDefault="00772E6E" w:rsidP="00772E6E">
      <w:pPr>
        <w:bidi/>
        <w:rPr>
          <w:rFonts w:cs="Arial"/>
          <w:rtl/>
        </w:rPr>
      </w:pPr>
      <w:r w:rsidRPr="00772E6E">
        <w:rPr>
          <w:rFonts w:cs="Arial"/>
          <w:rtl/>
        </w:rPr>
        <w:t xml:space="preserve">للمشاركة في </w:t>
      </w:r>
      <w:r w:rsidR="005B626C">
        <w:rPr>
          <w:rFonts w:cs="Arial" w:hint="cs"/>
          <w:rtl/>
        </w:rPr>
        <w:t>الاتفاقية الإطارية</w:t>
      </w:r>
      <w:r w:rsidRPr="00772E6E">
        <w:rPr>
          <w:rFonts w:cs="Arial"/>
          <w:rtl/>
        </w:rPr>
        <w:t xml:space="preserve">، يجب أن </w:t>
      </w:r>
      <w:r w:rsidR="00B64AF2">
        <w:rPr>
          <w:rFonts w:cs="Arial" w:hint="cs"/>
          <w:rtl/>
        </w:rPr>
        <w:t>ينجح</w:t>
      </w:r>
      <w:r w:rsidRPr="00772E6E">
        <w:rPr>
          <w:rFonts w:cs="Arial"/>
          <w:rtl/>
        </w:rPr>
        <w:t xml:space="preserve"> المستجيبون في </w:t>
      </w:r>
      <w:r w:rsidR="00B64AF2">
        <w:rPr>
          <w:rFonts w:cs="Arial" w:hint="cs"/>
          <w:rtl/>
        </w:rPr>
        <w:t xml:space="preserve">هذه </w:t>
      </w:r>
      <w:r w:rsidRPr="00772E6E">
        <w:rPr>
          <w:rFonts w:cs="Arial"/>
          <w:rtl/>
        </w:rPr>
        <w:t xml:space="preserve">المناقصة. عندما يتم </w:t>
      </w:r>
      <w:r w:rsidR="00D000E9">
        <w:rPr>
          <w:rFonts w:cs="Arial" w:hint="cs"/>
          <w:rtl/>
        </w:rPr>
        <w:t>إبرام</w:t>
      </w:r>
      <w:r w:rsidRPr="00772E6E">
        <w:rPr>
          <w:rFonts w:cs="Arial"/>
          <w:rtl/>
        </w:rPr>
        <w:t xml:space="preserve"> اتفاقية </w:t>
      </w:r>
      <w:r w:rsidR="00D000E9">
        <w:rPr>
          <w:rFonts w:cs="Arial" w:hint="cs"/>
          <w:rtl/>
        </w:rPr>
        <w:t>إطارية</w:t>
      </w:r>
      <w:r w:rsidRPr="00772E6E">
        <w:rPr>
          <w:rFonts w:cs="Arial"/>
          <w:rtl/>
        </w:rPr>
        <w:t xml:space="preserve"> مع أحد الموردين، ستعتمد آلية الشراء على عقد الشراء الفوري أو أمر الشراء. سيكون كل أمر شراء عقدًا فرديًا يعتمد على الشروط المتفق عليها في </w:t>
      </w:r>
      <w:r w:rsidR="00397EFE">
        <w:rPr>
          <w:rFonts w:cs="Arial" w:hint="cs"/>
          <w:rtl/>
        </w:rPr>
        <w:t>ال</w:t>
      </w:r>
      <w:r w:rsidRPr="00772E6E">
        <w:rPr>
          <w:rFonts w:cs="Arial"/>
          <w:rtl/>
        </w:rPr>
        <w:t>اتفاقية ا</w:t>
      </w:r>
      <w:r w:rsidR="00397EFE">
        <w:rPr>
          <w:rFonts w:cs="Arial" w:hint="cs"/>
          <w:rtl/>
        </w:rPr>
        <w:t>لإطارية</w:t>
      </w:r>
      <w:r w:rsidRPr="00772E6E">
        <w:rPr>
          <w:rFonts w:cs="Arial"/>
          <w:rtl/>
        </w:rPr>
        <w:t>.</w:t>
      </w:r>
    </w:p>
    <w:p w14:paraId="5BD048A2" w14:textId="41662CFE" w:rsidR="00A16636" w:rsidRPr="004920C8" w:rsidRDefault="00A16636" w:rsidP="00A16636">
      <w:pPr>
        <w:bidi/>
      </w:pPr>
      <w:r w:rsidRPr="00A16636">
        <w:rPr>
          <w:rFonts w:cs="Arial"/>
          <w:rtl/>
        </w:rPr>
        <w:t xml:space="preserve">في حالة إبرام اتفاقية إطارية مع عدة موردين، سيتم تحديد آلية الشراء في وقت منح العقد، مع وضع الطلبات الفردية وفقًا لأولويات </w:t>
      </w:r>
      <w:r w:rsidR="005D28F4">
        <w:rPr>
          <w:rFonts w:hint="cs"/>
          <w:rtl/>
        </w:rPr>
        <w:t>غول</w:t>
      </w:r>
      <w:r w:rsidRPr="00A16636">
        <w:rPr>
          <w:rFonts w:cs="Arial"/>
          <w:rtl/>
        </w:rPr>
        <w:t xml:space="preserve"> الداخلية في وقت الطلب.</w:t>
      </w:r>
    </w:p>
    <w:p w14:paraId="18D7EE31" w14:textId="74D7868C" w:rsidR="2AD02095" w:rsidRDefault="2AD02095" w:rsidP="2AD02095">
      <w:pPr>
        <w:rPr>
          <w:i/>
          <w:iCs/>
        </w:rPr>
      </w:pPr>
    </w:p>
    <w:p w14:paraId="217C0F9B" w14:textId="7CB5908D" w:rsidR="00293505" w:rsidRPr="00805C27" w:rsidRDefault="00293505" w:rsidP="003738AF">
      <w:pPr>
        <w:pStyle w:val="Heading1"/>
      </w:pPr>
      <w:bookmarkStart w:id="4" w:name="_Toc466022939"/>
      <w:r w:rsidRPr="00805C27">
        <w:t xml:space="preserve">Terms of </w:t>
      </w:r>
      <w:bookmarkEnd w:id="4"/>
      <w:r w:rsidR="00034C4D">
        <w:t xml:space="preserve">the Procurement </w:t>
      </w:r>
      <w:r w:rsidR="00CB028C" w:rsidRPr="102DEEDA">
        <w:rPr>
          <w:rFonts w:cs="Times New Roman"/>
          <w:rtl/>
        </w:rPr>
        <w:t>بنود عملية الشراء</w:t>
      </w:r>
    </w:p>
    <w:p w14:paraId="3BADA2BC" w14:textId="203171EA" w:rsidR="00293505" w:rsidRPr="00805C27" w:rsidRDefault="00293505" w:rsidP="003738AF">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r w:rsidR="00532A67">
        <w:rPr>
          <w:rFonts w:hint="cs"/>
          <w:rtl/>
        </w:rPr>
        <w:t xml:space="preserve">عملية الشراء </w:t>
      </w:r>
    </w:p>
    <w:p w14:paraId="0F48D98C" w14:textId="76FAA156" w:rsidR="00293505" w:rsidRPr="00805C27" w:rsidRDefault="7C656FAC" w:rsidP="000F462F">
      <w:pPr>
        <w:pStyle w:val="Heading3"/>
        <w:keepNext w:val="0"/>
        <w:spacing w:before="0"/>
        <w:ind w:left="720"/>
      </w:pPr>
      <w:r>
        <w:t>This competition is being con</w:t>
      </w:r>
      <w:r w:rsidR="3DA9A663">
        <w:t xml:space="preserve">ducted </w:t>
      </w:r>
      <w:r w:rsidR="7CB29F74">
        <w:t xml:space="preserve">under </w:t>
      </w:r>
      <w:r w:rsidR="63CF9BE4">
        <w:t>GOAL</w:t>
      </w:r>
      <w:r w:rsidR="224011CA">
        <w:t>'</w:t>
      </w:r>
      <w:r w:rsidR="5F101753">
        <w:t>s</w:t>
      </w:r>
      <w:r w:rsidR="476448A2">
        <w:t xml:space="preserve"> national tender</w:t>
      </w:r>
      <w:r w:rsidR="3DA9A663">
        <w:t xml:space="preserve"> procedure.</w:t>
      </w:r>
    </w:p>
    <w:p w14:paraId="78CE7BC4" w14:textId="48613A22" w:rsidR="00293505" w:rsidRDefault="7C656FAC" w:rsidP="00552917">
      <w:pPr>
        <w:pStyle w:val="Heading3"/>
        <w:keepNext w:val="0"/>
        <w:spacing w:before="0"/>
        <w:ind w:left="720"/>
      </w:pPr>
      <w:r>
        <w:t>The contracting authority for this procurement is GOAL</w:t>
      </w:r>
      <w:r w:rsidR="63CF9BE4">
        <w:t>.</w:t>
      </w:r>
    </w:p>
    <w:p w14:paraId="6123BB11" w14:textId="0DCA37EC" w:rsidR="0001177C" w:rsidRDefault="322E5752" w:rsidP="2AD02095">
      <w:pPr>
        <w:rPr>
          <w:rStyle w:val="Heading3Char"/>
          <w:rtl/>
        </w:rPr>
      </w:pPr>
      <w:r>
        <w:lastRenderedPageBreak/>
        <w:t xml:space="preserve">5.1.3      </w:t>
      </w:r>
      <w:r w:rsidR="688B22CF" w:rsidRPr="2AD02095">
        <w:rPr>
          <w:rStyle w:val="Heading3Char"/>
        </w:rPr>
        <w:t xml:space="preserve">This procurement is funded by </w:t>
      </w:r>
      <w:r w:rsidR="1449C322" w:rsidRPr="2AD02095">
        <w:rPr>
          <w:rStyle w:val="Heading3Char"/>
        </w:rPr>
        <w:t>multiple donors</w:t>
      </w:r>
      <w:r w:rsidR="688B22CF" w:rsidRPr="2AD02095">
        <w:rPr>
          <w:rStyle w:val="Heading3Char"/>
        </w:rPr>
        <w:t xml:space="preserve"> and the tender and any contracts or agreements that </w:t>
      </w:r>
      <w:r w:rsidR="40A8EE37" w:rsidRPr="2AD02095">
        <w:rPr>
          <w:rStyle w:val="Heading3Char"/>
        </w:rPr>
        <w:t xml:space="preserve">  </w:t>
      </w:r>
      <w:r w:rsidR="002967DE">
        <w:tab/>
      </w:r>
      <w:r w:rsidR="002967DE">
        <w:tab/>
      </w:r>
      <w:r w:rsidR="688B22CF" w:rsidRPr="2AD02095">
        <w:rPr>
          <w:rStyle w:val="Heading3Char"/>
        </w:rPr>
        <w:t>may arise from it are bound by the regulations of those donors.</w:t>
      </w:r>
    </w:p>
    <w:p w14:paraId="23464F14" w14:textId="16429C1E" w:rsidR="00152932" w:rsidRPr="008129CF" w:rsidRDefault="00152932" w:rsidP="00152932">
      <w:pPr>
        <w:bidi/>
        <w:rPr>
          <w:rFonts w:cstheme="minorHAnsi"/>
          <w:rtl/>
        </w:rPr>
      </w:pPr>
      <w:r w:rsidRPr="008129CF">
        <w:rPr>
          <w:rFonts w:cstheme="minorHAnsi"/>
          <w:rtl/>
        </w:rPr>
        <w:t xml:space="preserve">يتم اجراء هذه المنافسة </w:t>
      </w:r>
      <w:r w:rsidR="009971A4" w:rsidRPr="009971A4">
        <w:rPr>
          <w:rFonts w:cs="Calibri"/>
          <w:rtl/>
        </w:rPr>
        <w:t xml:space="preserve">بموجب إجراءات </w:t>
      </w:r>
      <w:r w:rsidR="009971A4">
        <w:rPr>
          <w:rFonts w:cs="Calibri" w:hint="cs"/>
          <w:rtl/>
        </w:rPr>
        <w:t>المناقصات</w:t>
      </w:r>
      <w:r w:rsidR="009971A4" w:rsidRPr="009971A4">
        <w:rPr>
          <w:rFonts w:cs="Calibri"/>
          <w:rtl/>
        </w:rPr>
        <w:t xml:space="preserve"> الوطنية الخاصة بـ</w:t>
      </w:r>
      <w:r w:rsidRPr="008129CF">
        <w:rPr>
          <w:rFonts w:cstheme="minorHAnsi"/>
          <w:rtl/>
        </w:rPr>
        <w:t>غول.</w:t>
      </w:r>
    </w:p>
    <w:p w14:paraId="5B5488CE" w14:textId="77777777" w:rsidR="00152932" w:rsidRPr="008129CF" w:rsidRDefault="00152932" w:rsidP="00152932">
      <w:pPr>
        <w:bidi/>
        <w:rPr>
          <w:rFonts w:cstheme="minorHAnsi"/>
        </w:rPr>
      </w:pPr>
      <w:r w:rsidRPr="008129CF">
        <w:rPr>
          <w:rFonts w:cstheme="minorHAnsi"/>
          <w:rtl/>
        </w:rPr>
        <w:t>الجهة المتعاقدة لعملية الشراء هذه هي غول.</w:t>
      </w:r>
    </w:p>
    <w:p w14:paraId="07299D02" w14:textId="4873B0AB" w:rsidR="00152932" w:rsidRPr="00152932" w:rsidRDefault="00152932" w:rsidP="00152932">
      <w:pPr>
        <w:bidi/>
        <w:rPr>
          <w:rStyle w:val="Heading3Char"/>
          <w:rFonts w:eastAsiaTheme="minorEastAsia" w:cstheme="minorHAnsi"/>
          <w:bCs w:val="0"/>
          <w:color w:val="auto"/>
        </w:rPr>
      </w:pPr>
      <w:r w:rsidRPr="008129CF">
        <w:rPr>
          <w:rFonts w:cstheme="minorHAnsi"/>
          <w:rtl/>
        </w:rPr>
        <w:t xml:space="preserve">يتم تمويل </w:t>
      </w:r>
      <w:r w:rsidR="009971A4">
        <w:rPr>
          <w:rFonts w:cstheme="minorHAnsi" w:hint="cs"/>
          <w:rtl/>
        </w:rPr>
        <w:t>عملية الشراء هذه</w:t>
      </w:r>
      <w:r w:rsidRPr="008129CF">
        <w:rPr>
          <w:rFonts w:cstheme="minorHAnsi"/>
          <w:rtl/>
        </w:rPr>
        <w:t xml:space="preserve"> الشراء من خلال قائمة </w:t>
      </w:r>
      <w:r w:rsidR="009971A4">
        <w:rPr>
          <w:rFonts w:cstheme="minorHAnsi" w:hint="cs"/>
          <w:rtl/>
        </w:rPr>
        <w:t>عدة مانحين</w:t>
      </w:r>
      <w:r w:rsidRPr="008129CF">
        <w:rPr>
          <w:rFonts w:cstheme="minorHAnsi"/>
          <w:rtl/>
        </w:rPr>
        <w:t xml:space="preserve"> </w:t>
      </w:r>
      <w:r w:rsidR="009971A4">
        <w:rPr>
          <w:rFonts w:cstheme="minorHAnsi" w:hint="cs"/>
          <w:rtl/>
        </w:rPr>
        <w:t>والمناقصة</w:t>
      </w:r>
      <w:r w:rsidRPr="008129CF">
        <w:rPr>
          <w:rFonts w:cstheme="minorHAnsi"/>
          <w:rtl/>
        </w:rPr>
        <w:t xml:space="preserve"> وأي عقود أو اتفاقيات قد تنشأ عنها ملتزمة بلوائح هؤلاء المانحين.</w:t>
      </w:r>
    </w:p>
    <w:p w14:paraId="246EF8FA" w14:textId="08197D86" w:rsidR="00293505" w:rsidRPr="00805C27" w:rsidRDefault="00334B91" w:rsidP="00552917">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r w:rsidR="007F2687">
        <w:rPr>
          <w:rFonts w:hint="cs"/>
          <w:rtl/>
        </w:rPr>
        <w:t xml:space="preserve">التوضيحات والتعامل مع الاستفسارات </w:t>
      </w:r>
    </w:p>
    <w:p w14:paraId="50526284" w14:textId="3F4132A5" w:rsidR="00293505" w:rsidRPr="00805C27" w:rsidRDefault="00293505" w:rsidP="000F462F">
      <w:pPr>
        <w:pStyle w:val="Heading3"/>
        <w:keepNext w:val="0"/>
        <w:numPr>
          <w:ilvl w:val="2"/>
          <w:numId w:val="0"/>
        </w:numPr>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4212A7C1" w:rsidR="009A6626" w:rsidRDefault="70A44B84" w:rsidP="5FC033BF">
      <w:pPr>
        <w:pStyle w:val="Heading3"/>
        <w:keepNext w:val="0"/>
        <w:numPr>
          <w:ilvl w:val="0"/>
          <w:numId w:val="0"/>
        </w:numPr>
        <w:rPr>
          <w:rStyle w:val="Hyperlink"/>
          <w:color w:val="auto"/>
          <w:u w:val="none"/>
          <w:rtl/>
        </w:rPr>
      </w:pPr>
      <w:r>
        <w:t xml:space="preserve">Requests for additional information or clarifications </w:t>
      </w:r>
      <w:r w:rsidR="41740931">
        <w:t xml:space="preserve">can </w:t>
      </w:r>
      <w:r>
        <w:t xml:space="preserve">be made </w:t>
      </w:r>
      <w:r w:rsidR="1FB56857">
        <w:t xml:space="preserve">before </w:t>
      </w:r>
      <w:r w:rsidR="2E8E149B">
        <w:t>the deadline noted in section 2 above</w:t>
      </w:r>
      <w:r w:rsidR="41740931">
        <w:t>, and no later</w:t>
      </w:r>
      <w:r w:rsidR="54B8B249">
        <w:t>.</w:t>
      </w:r>
      <w:r>
        <w:t xml:space="preserve">  </w:t>
      </w:r>
      <w:r w:rsidR="54B8B249">
        <w:t xml:space="preserve">Any queries about this </w:t>
      </w:r>
      <w:r w:rsidR="5BD12E2B">
        <w:t xml:space="preserve">ITT </w:t>
      </w:r>
      <w:r w:rsidR="54B8B249">
        <w:t xml:space="preserve">should be addressed in writing to </w:t>
      </w:r>
      <w:r w:rsidR="221CDE1D">
        <w:t>GOAL via email at</w:t>
      </w:r>
      <w:r w:rsidR="029660CD">
        <w:t xml:space="preserve"> </w:t>
      </w:r>
      <w:hyperlink r:id="rId18">
        <w:r w:rsidR="2796358A" w:rsidRPr="272F04EA">
          <w:rPr>
            <w:rStyle w:val="Hyperlink"/>
          </w:rPr>
          <w:t>Clarifications@goal.ie</w:t>
        </w:r>
      </w:hyperlink>
      <w:r w:rsidR="2796358A" w:rsidRPr="272F04EA">
        <w:rPr>
          <w:rStyle w:val="Hyperlink"/>
          <w:color w:val="auto"/>
          <w:u w:val="none"/>
        </w:rPr>
        <w:t xml:space="preserve"> </w:t>
      </w:r>
      <w:r w:rsidR="221CDE1D">
        <w:t xml:space="preserve">with the reference </w:t>
      </w:r>
      <w:r w:rsidR="2348A0D2" w:rsidRPr="272F04EA">
        <w:rPr>
          <w:rStyle w:val="Hyperlink"/>
          <w:b/>
          <w:color w:val="auto"/>
          <w:u w:val="none"/>
        </w:rPr>
        <w:t>JOR-BK-33992</w:t>
      </w:r>
      <w:r w:rsidR="2E026B24" w:rsidRPr="272F04EA">
        <w:rPr>
          <w:rStyle w:val="Hyperlink"/>
          <w:b/>
          <w:color w:val="FF0000"/>
          <w:u w:val="none"/>
        </w:rPr>
        <w:t>.</w:t>
      </w:r>
      <w:r w:rsidR="221CDE1D" w:rsidRPr="272F04EA">
        <w:rPr>
          <w:rStyle w:val="Hyperlink"/>
          <w:b/>
          <w:color w:val="auto"/>
          <w:u w:val="none"/>
        </w:rPr>
        <w:t xml:space="preserve"> </w:t>
      </w:r>
      <w:r w:rsidR="221CDE1D" w:rsidRPr="272F04EA">
        <w:rPr>
          <w:rStyle w:val="Hyperlink"/>
          <w:color w:val="auto"/>
          <w:u w:val="none"/>
        </w:rPr>
        <w:t xml:space="preserve">Clarifications </w:t>
      </w:r>
      <w:r w:rsidR="54B8B249" w:rsidRPr="272F04EA">
        <w:rPr>
          <w:rStyle w:val="Hyperlink"/>
          <w:color w:val="auto"/>
          <w:u w:val="none"/>
        </w:rPr>
        <w:t xml:space="preserve">and </w:t>
      </w:r>
      <w:r w:rsidR="3EFB8C5C" w:rsidRPr="272F04EA">
        <w:rPr>
          <w:rStyle w:val="Hyperlink"/>
          <w:color w:val="auto"/>
          <w:u w:val="none"/>
        </w:rPr>
        <w:t xml:space="preserve">answers </w:t>
      </w:r>
      <w:r w:rsidR="54B8B249" w:rsidRPr="272F04EA">
        <w:rPr>
          <w:rStyle w:val="Hyperlink"/>
          <w:color w:val="auto"/>
          <w:u w:val="none"/>
        </w:rPr>
        <w:t xml:space="preserve">shall </w:t>
      </w:r>
      <w:r w:rsidR="7B408EEE" w:rsidRPr="272F04EA">
        <w:rPr>
          <w:rStyle w:val="Hyperlink"/>
          <w:color w:val="auto"/>
          <w:u w:val="none"/>
        </w:rPr>
        <w:t>be published</w:t>
      </w:r>
      <w:r w:rsidR="12A6D18B">
        <w:t xml:space="preserve"> online at </w:t>
      </w:r>
      <w:r w:rsidR="08FC95F9" w:rsidRPr="272F04EA">
        <w:rPr>
          <w:rStyle w:val="Hyperlink"/>
          <w:u w:val="none"/>
        </w:rPr>
        <w:t xml:space="preserve"> </w:t>
      </w:r>
      <w:r w:rsidR="589DE0A7" w:rsidRPr="272F04EA">
        <w:rPr>
          <w:rStyle w:val="Hyperlink"/>
          <w:color w:val="auto"/>
          <w:u w:val="none"/>
        </w:rPr>
        <w:t xml:space="preserve"> </w:t>
      </w:r>
      <w:r w:rsidR="12A6D18B" w:rsidRPr="272F04EA">
        <w:rPr>
          <w:rStyle w:val="Hyperlink"/>
        </w:rPr>
        <w:t>www.Goalglobal.Org/tenders</w:t>
      </w:r>
      <w:r w:rsidR="08FC95F9" w:rsidRPr="272F04EA">
        <w:rPr>
          <w:rStyle w:val="Hyperlink"/>
          <w:u w:val="none"/>
        </w:rPr>
        <w:t xml:space="preserve"> </w:t>
      </w:r>
      <w:r w:rsidR="49229B19" w:rsidRPr="272F04EA">
        <w:rPr>
          <w:rStyle w:val="Hyperlink"/>
          <w:color w:val="auto"/>
          <w:u w:val="none"/>
        </w:rPr>
        <w:t>in a timely manner.</w:t>
      </w:r>
    </w:p>
    <w:p w14:paraId="223B4972" w14:textId="1B1FC7EF" w:rsidR="00F560D2" w:rsidRDefault="00F560D2" w:rsidP="00F560D2">
      <w:pPr>
        <w:bidi/>
        <w:rPr>
          <w:rFonts w:cstheme="minorHAnsi"/>
          <w:rtl/>
        </w:rPr>
      </w:pPr>
      <w:r>
        <w:rPr>
          <w:rFonts w:cstheme="minorHAnsi" w:hint="cs"/>
          <w:rtl/>
        </w:rPr>
        <w:t xml:space="preserve">حرصت </w:t>
      </w:r>
      <w:r w:rsidRPr="008129CF">
        <w:rPr>
          <w:rFonts w:cstheme="minorHAnsi"/>
          <w:rtl/>
        </w:rPr>
        <w:t xml:space="preserve">غول </w:t>
      </w:r>
      <w:r>
        <w:rPr>
          <w:rFonts w:cstheme="minorHAnsi" w:hint="cs"/>
          <w:rtl/>
        </w:rPr>
        <w:t>على</w:t>
      </w:r>
      <w:r w:rsidRPr="008129CF">
        <w:rPr>
          <w:rFonts w:cstheme="minorHAnsi"/>
          <w:rtl/>
        </w:rPr>
        <w:t xml:space="preserve"> أن تكون واضحة قدر الامكان في اللغة والمصطلحات التي استخدمتها في </w:t>
      </w:r>
      <w:r w:rsidRPr="008129CF">
        <w:rPr>
          <w:rFonts w:cstheme="minorHAnsi"/>
          <w:rtl/>
          <w:lang w:val="en-GB" w:bidi="ar-SY"/>
        </w:rPr>
        <w:t>صياغة</w:t>
      </w:r>
      <w:r w:rsidRPr="008129CF">
        <w:rPr>
          <w:rFonts w:cstheme="minorHAnsi"/>
          <w:rtl/>
        </w:rPr>
        <w:t xml:space="preserve"> </w:t>
      </w:r>
      <w:r>
        <w:rPr>
          <w:rFonts w:cstheme="minorHAnsi" w:hint="cs"/>
          <w:rtl/>
        </w:rPr>
        <w:t xml:space="preserve">هذه </w:t>
      </w:r>
      <w:r w:rsidRPr="008129CF">
        <w:rPr>
          <w:rFonts w:cstheme="minorHAnsi"/>
          <w:rtl/>
        </w:rPr>
        <w:t>الدعوة للمناقصة. وفي حال ظهور أي غموض أو التباس في معنى أو تفسير أي كلمة أو مصطلح مستخدم في هذه الوثيقة أو أي وثيقة أخرى تخصها، سيكون المعنى والتفسير الذين تقصدهما غول لهذه الكلمة أو المصطلح هو المعنى المعتمد. ولن تقبل غول تحمل مسؤولية أي سوء فهم لهذه الوثيقة أو أي وثائق أخرى مرتبطة بهذه المناقصة.</w:t>
      </w:r>
    </w:p>
    <w:p w14:paraId="0ADA2EC1" w14:textId="7A064544" w:rsidR="000004AB" w:rsidRPr="00F560D2" w:rsidRDefault="000004AB" w:rsidP="000004AB">
      <w:pPr>
        <w:bidi/>
      </w:pPr>
      <w:r w:rsidRPr="272F04EA">
        <w:rPr>
          <w:rFonts w:cs="Arial"/>
          <w:rtl/>
        </w:rPr>
        <w:t xml:space="preserve">يمكن تقديم طلبات الحصول على معلومات أو توضيحات إضافية قبل الموعد النهائي المذكور في القسم </w:t>
      </w:r>
      <w:r w:rsidRPr="272F04EA">
        <w:rPr>
          <w:rFonts w:cs="Arial"/>
        </w:rPr>
        <w:t>2</w:t>
      </w:r>
      <w:r w:rsidRPr="272F04EA">
        <w:rPr>
          <w:rFonts w:cs="Arial"/>
          <w:rtl/>
        </w:rPr>
        <w:t xml:space="preserve"> أعلاه، وليس بعد ذلك. يجب توجيه أي استفسارات حول </w:t>
      </w:r>
      <w:r w:rsidR="00640EA4" w:rsidRPr="272F04EA">
        <w:rPr>
          <w:rFonts w:cs="Arial"/>
          <w:rtl/>
        </w:rPr>
        <w:t>هذه</w:t>
      </w:r>
      <w:r w:rsidRPr="272F04EA">
        <w:rPr>
          <w:rFonts w:cs="Arial"/>
          <w:rtl/>
        </w:rPr>
        <w:t xml:space="preserve"> </w:t>
      </w:r>
      <w:r w:rsidR="00640EA4" w:rsidRPr="272F04EA">
        <w:rPr>
          <w:rFonts w:cs="Arial"/>
          <w:rtl/>
        </w:rPr>
        <w:t>الدعوة</w:t>
      </w:r>
      <w:r w:rsidRPr="272F04EA">
        <w:rPr>
          <w:rFonts w:cs="Arial"/>
          <w:rtl/>
        </w:rPr>
        <w:t xml:space="preserve"> كتابيًا إلى </w:t>
      </w:r>
      <w:r w:rsidR="00640EA4" w:rsidRPr="272F04EA">
        <w:rPr>
          <w:rtl/>
        </w:rPr>
        <w:t>غول</w:t>
      </w:r>
      <w:r w:rsidRPr="272F04EA">
        <w:rPr>
          <w:rFonts w:cs="Arial"/>
          <w:rtl/>
        </w:rPr>
        <w:t xml:space="preserve"> عبر البريد الإلكتروني على </w:t>
      </w:r>
      <w:hyperlink r:id="rId19">
        <w:r w:rsidR="00640EA4" w:rsidRPr="272F04EA">
          <w:rPr>
            <w:rStyle w:val="Hyperlink"/>
          </w:rPr>
          <w:t>Clarifications@goal.ie</w:t>
        </w:r>
      </w:hyperlink>
      <w:r w:rsidRPr="272F04EA">
        <w:rPr>
          <w:rFonts w:cs="Arial"/>
          <w:rtl/>
        </w:rPr>
        <w:t xml:space="preserve"> مع </w:t>
      </w:r>
      <w:r w:rsidR="00640EA4" w:rsidRPr="272F04EA">
        <w:rPr>
          <w:rFonts w:cs="Arial"/>
          <w:rtl/>
        </w:rPr>
        <w:t>تحديد الرقم المرجعي</w:t>
      </w:r>
      <w:r w:rsidRPr="272F04EA">
        <w:rPr>
          <w:rFonts w:cs="Arial"/>
          <w:rtl/>
        </w:rPr>
        <w:t xml:space="preserve"> </w:t>
      </w:r>
      <w:r w:rsidR="2348A0D2" w:rsidRPr="272F04EA">
        <w:rPr>
          <w:b/>
          <w:bCs/>
        </w:rPr>
        <w:t>JOR-BK-33992</w:t>
      </w:r>
      <w:r w:rsidRPr="272F04EA">
        <w:rPr>
          <w:rFonts w:cs="Arial"/>
          <w:rtl/>
        </w:rPr>
        <w:t xml:space="preserve">. سيتم نشر التوضيحات والإجابات عبر الإنترنت على </w:t>
      </w:r>
      <w:r w:rsidR="006F073D" w:rsidRPr="272F04EA">
        <w:rPr>
          <w:rStyle w:val="Hyperlink"/>
        </w:rPr>
        <w:t>www.Goalglobal.Org/tenders</w:t>
      </w:r>
      <w:r w:rsidRPr="272F04EA">
        <w:rPr>
          <w:rFonts w:cs="Arial"/>
          <w:rtl/>
        </w:rPr>
        <w:t xml:space="preserve"> في الوقت المناسب.</w:t>
      </w:r>
    </w:p>
    <w:p w14:paraId="6A669E46" w14:textId="2875A049" w:rsidR="00293505" w:rsidRPr="00805C27" w:rsidRDefault="00673AD0" w:rsidP="00552917">
      <w:pPr>
        <w:pStyle w:val="Heading2"/>
        <w:keepNext w:val="0"/>
      </w:pPr>
      <w:bookmarkStart w:id="14" w:name="_Toc229548507"/>
      <w:bookmarkStart w:id="15" w:name="_Toc231810371"/>
      <w:bookmarkStart w:id="16" w:name="_Toc466022943"/>
      <w:r w:rsidRPr="00805C27">
        <w:t>Co</w:t>
      </w:r>
      <w:r w:rsidR="00293505" w:rsidRPr="00805C27">
        <w:t xml:space="preserve">nditions </w:t>
      </w:r>
      <w:r w:rsidR="00293505">
        <w:t>Of</w:t>
      </w:r>
      <w:r w:rsidR="00293505" w:rsidRPr="00805C27">
        <w:t xml:space="preserve"> Tender Submission</w:t>
      </w:r>
      <w:bookmarkEnd w:id="14"/>
      <w:bookmarkEnd w:id="15"/>
      <w:bookmarkEnd w:id="16"/>
      <w:r w:rsidR="005D671F" w:rsidRPr="005D671F">
        <w:rPr>
          <w:rFonts w:cs="Times New Roman"/>
          <w:rtl/>
        </w:rPr>
        <w:t xml:space="preserve"> </w:t>
      </w:r>
      <w:r w:rsidR="005D671F">
        <w:rPr>
          <w:rFonts w:cs="Times New Roman" w:hint="cs"/>
          <w:rtl/>
        </w:rPr>
        <w:t>ش</w:t>
      </w:r>
      <w:r w:rsidR="005D671F" w:rsidRPr="102DEEDA">
        <w:rPr>
          <w:rFonts w:cs="Times New Roman"/>
          <w:rtl/>
        </w:rPr>
        <w:t xml:space="preserve">روط </w:t>
      </w:r>
      <w:r w:rsidR="005D671F">
        <w:rPr>
          <w:rFonts w:cs="Times New Roman" w:hint="cs"/>
          <w:rtl/>
        </w:rPr>
        <w:t>تقديم</w:t>
      </w:r>
      <w:r w:rsidR="005D671F" w:rsidRPr="102DEEDA">
        <w:rPr>
          <w:rFonts w:cs="Times New Roman"/>
          <w:rtl/>
        </w:rPr>
        <w:t xml:space="preserve"> </w:t>
      </w:r>
      <w:r w:rsidR="005D671F">
        <w:rPr>
          <w:rFonts w:cs="Times New Roman" w:hint="cs"/>
          <w:rtl/>
        </w:rPr>
        <w:t xml:space="preserve">العطاء </w:t>
      </w:r>
    </w:p>
    <w:p w14:paraId="7DD2C369" w14:textId="1D41950B" w:rsidR="00293505" w:rsidRDefault="7C656FAC" w:rsidP="00552917">
      <w:pPr>
        <w:pStyle w:val="Heading3"/>
        <w:keepNext w:val="0"/>
        <w:spacing w:before="0"/>
        <w:ind w:left="720"/>
        <w:rPr>
          <w:rtl/>
        </w:rPr>
      </w:pPr>
      <w:r>
        <w:t xml:space="preserve">Tenders must be completed in </w:t>
      </w:r>
      <w:r w:rsidR="4C7F04BD">
        <w:t>E</w:t>
      </w:r>
      <w:r w:rsidR="2F27BB77">
        <w:t>nglish</w:t>
      </w:r>
      <w:r w:rsidR="1B41FA80">
        <w:t xml:space="preserve"> or Arabic.</w:t>
      </w:r>
      <w:r>
        <w:t xml:space="preserve"> </w:t>
      </w:r>
    </w:p>
    <w:p w14:paraId="392FCB71" w14:textId="2B6AF521" w:rsidR="00146004" w:rsidRPr="00146004" w:rsidRDefault="00146004" w:rsidP="00146004">
      <w:pPr>
        <w:bidi/>
        <w:rPr>
          <w:rFonts w:cstheme="minorHAnsi"/>
        </w:rPr>
      </w:pPr>
      <w:r w:rsidRPr="008129CF">
        <w:rPr>
          <w:rFonts w:cstheme="minorHAnsi"/>
          <w:rtl/>
        </w:rPr>
        <w:t xml:space="preserve">يجب أن تكون </w:t>
      </w:r>
      <w:r>
        <w:rPr>
          <w:rFonts w:cstheme="minorHAnsi" w:hint="cs"/>
          <w:rtl/>
        </w:rPr>
        <w:t>العطاءات</w:t>
      </w:r>
      <w:r w:rsidRPr="008129CF">
        <w:rPr>
          <w:rFonts w:cstheme="minorHAnsi"/>
          <w:rtl/>
        </w:rPr>
        <w:t xml:space="preserve"> باللغة الإنكليزية أو العربية.</w:t>
      </w:r>
    </w:p>
    <w:p w14:paraId="199F8723" w14:textId="2300E65B" w:rsidR="009A5A61" w:rsidRDefault="00293505" w:rsidP="00552917">
      <w:pPr>
        <w:pStyle w:val="Heading3"/>
        <w:keepNext w:val="0"/>
        <w:spacing w:before="0"/>
        <w:ind w:left="720"/>
        <w:rPr>
          <w:rtl/>
        </w:rPr>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55F902D5" w14:textId="24AAA451" w:rsidR="00C33BCA" w:rsidRPr="00C33BCA" w:rsidRDefault="00C33BCA" w:rsidP="00C33BCA">
      <w:pPr>
        <w:bidi/>
        <w:rPr>
          <w:rFonts w:cstheme="minorHAnsi"/>
        </w:rPr>
      </w:pPr>
      <w:r w:rsidRPr="008129CF">
        <w:rPr>
          <w:rFonts w:cstheme="minorHAnsi"/>
          <w:rtl/>
        </w:rPr>
        <w:t>يجب أن يستوفي المتقدم</w:t>
      </w:r>
      <w:r>
        <w:rPr>
          <w:rFonts w:cstheme="minorHAnsi" w:hint="cs"/>
          <w:rtl/>
        </w:rPr>
        <w:t>و</w:t>
      </w:r>
      <w:r w:rsidRPr="008129CF">
        <w:rPr>
          <w:rFonts w:cstheme="minorHAnsi"/>
          <w:rtl/>
        </w:rPr>
        <w:t>ن للمناقصة جميع المتطلبات المحددة في وثيقة الدعوة إلى المناقصة هذه و</w:t>
      </w:r>
      <w:r w:rsidR="004502D1">
        <w:rPr>
          <w:rFonts w:cstheme="minorHAnsi" w:hint="cs"/>
          <w:rtl/>
        </w:rPr>
        <w:t>استكمال عطاءاتهم</w:t>
      </w:r>
      <w:r w:rsidRPr="008129CF">
        <w:rPr>
          <w:rFonts w:cstheme="minorHAnsi"/>
          <w:rtl/>
        </w:rPr>
        <w:t xml:space="preserve"> وفق نموذج الاستجابة</w:t>
      </w:r>
      <w:r w:rsidR="00860873">
        <w:rPr>
          <w:rFonts w:cstheme="minorHAnsi" w:hint="cs"/>
          <w:rtl/>
        </w:rPr>
        <w:t xml:space="preserve"> الموضح في القسم 7</w:t>
      </w:r>
      <w:r w:rsidRPr="008129CF">
        <w:rPr>
          <w:rFonts w:cstheme="minorHAnsi"/>
          <w:rtl/>
        </w:rPr>
        <w:t>.</w:t>
      </w:r>
      <w:r w:rsidR="005E1075">
        <w:rPr>
          <w:rFonts w:cstheme="minorHAnsi" w:hint="cs"/>
          <w:rtl/>
        </w:rPr>
        <w:t xml:space="preserve"> </w:t>
      </w:r>
    </w:p>
    <w:p w14:paraId="18100416" w14:textId="64706CFF" w:rsidR="009A5A61" w:rsidRDefault="00293505" w:rsidP="00552917">
      <w:pPr>
        <w:pStyle w:val="Heading3"/>
        <w:keepNext w:val="0"/>
        <w:spacing w:before="0"/>
        <w:ind w:left="720"/>
        <w:rPr>
          <w:rtl/>
        </w:rPr>
      </w:pPr>
      <w:r>
        <w:t xml:space="preserve">Failure to submit tenders in the required format will, in almost all circumstances, result in the rejection of the </w:t>
      </w:r>
      <w:r w:rsidR="004E1DC9">
        <w:t>bid</w:t>
      </w:r>
      <w:r>
        <w:t xml:space="preserve">.  </w:t>
      </w:r>
    </w:p>
    <w:p w14:paraId="25F0F57F" w14:textId="0CCD7A49" w:rsidR="00F06086" w:rsidRPr="00F06086" w:rsidRDefault="00F06086" w:rsidP="00F06086">
      <w:pPr>
        <w:bidi/>
        <w:ind w:right="450"/>
        <w:rPr>
          <w:rFonts w:cstheme="minorHAnsi"/>
          <w:lang w:bidi="ar-SY"/>
        </w:rPr>
      </w:pPr>
      <w:r w:rsidRPr="008129CF">
        <w:rPr>
          <w:rFonts w:cstheme="minorHAnsi"/>
          <w:rtl/>
          <w:lang w:bidi="ar-SY"/>
        </w:rPr>
        <w:t xml:space="preserve">سيؤدي عدم تقديم </w:t>
      </w:r>
      <w:r w:rsidR="004502D1">
        <w:rPr>
          <w:rFonts w:cstheme="minorHAnsi" w:hint="cs"/>
          <w:rtl/>
          <w:lang w:val="en-GB" w:bidi="ar-SY"/>
        </w:rPr>
        <w:t>العطاءات</w:t>
      </w:r>
      <w:r w:rsidRPr="008129CF">
        <w:rPr>
          <w:rFonts w:cstheme="minorHAnsi"/>
          <w:rtl/>
          <w:lang w:val="en-GB" w:bidi="ar-SY"/>
        </w:rPr>
        <w:t xml:space="preserve"> </w:t>
      </w:r>
      <w:r w:rsidRPr="008129CF">
        <w:rPr>
          <w:rFonts w:cstheme="minorHAnsi"/>
          <w:rtl/>
          <w:lang w:bidi="ar-SY"/>
        </w:rPr>
        <w:t xml:space="preserve">وفق النموذج المطلوب، في كل الحالات تقريبا، إلى رفض </w:t>
      </w:r>
      <w:r w:rsidR="00BD3508">
        <w:rPr>
          <w:rFonts w:cstheme="minorHAnsi" w:hint="cs"/>
          <w:rtl/>
          <w:lang w:bidi="ar-SY"/>
        </w:rPr>
        <w:t>العطاء</w:t>
      </w:r>
      <w:r w:rsidRPr="008129CF">
        <w:rPr>
          <w:rFonts w:cstheme="minorHAnsi"/>
          <w:rtl/>
          <w:lang w:bidi="ar-SY"/>
        </w:rPr>
        <w:t xml:space="preserve">. </w:t>
      </w:r>
    </w:p>
    <w:p w14:paraId="062C934B" w14:textId="37109B10" w:rsidR="009A5A61" w:rsidRDefault="00293505" w:rsidP="00552917">
      <w:pPr>
        <w:pStyle w:val="Heading3"/>
        <w:keepNext w:val="0"/>
        <w:spacing w:before="0"/>
        <w:ind w:left="720"/>
        <w:rPr>
          <w:rtl/>
        </w:rPr>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2E6D8F3B" w14:textId="157E588B" w:rsidR="008C3033" w:rsidRPr="008129CF" w:rsidRDefault="008C3033" w:rsidP="008C3033">
      <w:pPr>
        <w:bidi/>
        <w:rPr>
          <w:rFonts w:cstheme="minorHAnsi"/>
        </w:rPr>
      </w:pPr>
      <w:r w:rsidRPr="008129CF">
        <w:rPr>
          <w:rFonts w:cstheme="minorHAnsi"/>
          <w:rtl/>
        </w:rPr>
        <w:t xml:space="preserve">يجب على مقدمي العطاءات </w:t>
      </w:r>
      <w:r w:rsidRPr="008129CF">
        <w:rPr>
          <w:rFonts w:cstheme="minorHAnsi"/>
          <w:rtl/>
          <w:lang w:val="en-GB" w:bidi="ar-SY"/>
        </w:rPr>
        <w:t>الإفصاح</w:t>
      </w:r>
      <w:r w:rsidRPr="008129CF">
        <w:rPr>
          <w:rFonts w:cstheme="minorHAnsi"/>
          <w:rtl/>
        </w:rPr>
        <w:t xml:space="preserve"> عن كل المعلومات المناسبة لضمان تقييم </w:t>
      </w:r>
      <w:r>
        <w:rPr>
          <w:rFonts w:cstheme="minorHAnsi" w:hint="cs"/>
          <w:rtl/>
        </w:rPr>
        <w:t>كافة</w:t>
      </w:r>
      <w:r w:rsidRPr="008129CF">
        <w:rPr>
          <w:rFonts w:cstheme="minorHAnsi"/>
          <w:rtl/>
        </w:rPr>
        <w:t xml:space="preserve"> </w:t>
      </w:r>
      <w:r>
        <w:rPr>
          <w:rFonts w:cstheme="minorHAnsi" w:hint="cs"/>
          <w:rtl/>
        </w:rPr>
        <w:t>العروض</w:t>
      </w:r>
      <w:r w:rsidRPr="008129CF">
        <w:rPr>
          <w:rFonts w:cstheme="minorHAnsi"/>
          <w:rtl/>
        </w:rPr>
        <w:t xml:space="preserve"> بشكل عادل وقانوني. إضافة لهذا، يجب على مقدمي العطاءات تقديم تفاصيل عن أي آثار ممكنة يعلمون أو يعتقدون أن استجابتهم ستسببها بالنسبة لنجاح عمل العقد أو سير العمل اليومي مع غول. كما ستؤدي أي محاولة لحجب أي معلومات يعرف مقدم العطاءات أنها مناسبة أو لتضليل غول و/أو فريق التقييم فيها بأي شكل، عندها ستؤدي هذه المحاولة الى استبعاد </w:t>
      </w:r>
      <w:r w:rsidR="00441323">
        <w:rPr>
          <w:rFonts w:cstheme="minorHAnsi" w:hint="cs"/>
          <w:rtl/>
        </w:rPr>
        <w:t>العطاء</w:t>
      </w:r>
      <w:r w:rsidRPr="008129CF">
        <w:rPr>
          <w:rFonts w:cstheme="minorHAnsi"/>
          <w:rtl/>
        </w:rPr>
        <w:t>.</w:t>
      </w:r>
    </w:p>
    <w:p w14:paraId="44C6A556" w14:textId="77777777" w:rsidR="008C3033" w:rsidRPr="008C3033" w:rsidRDefault="008C3033" w:rsidP="008C3033">
      <w:pPr>
        <w:bidi/>
      </w:pPr>
    </w:p>
    <w:p w14:paraId="771B4835" w14:textId="240F22DE" w:rsidR="009A5A61" w:rsidRDefault="00293505" w:rsidP="00552917">
      <w:pPr>
        <w:pStyle w:val="Heading3"/>
        <w:keepNext w:val="0"/>
        <w:spacing w:before="0"/>
        <w:ind w:left="720"/>
        <w:rPr>
          <w:rtl/>
        </w:rPr>
      </w:pPr>
      <w:r w:rsidRPr="00805C27">
        <w:lastRenderedPageBreak/>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w:t>
      </w:r>
      <w:r w:rsidRPr="002D4E26">
        <w:t>the attempted imposition of undeclared costs will be con</w:t>
      </w:r>
      <w:r w:rsidR="00F2796B" w:rsidRPr="002D4E26">
        <w:t>sidered a condition for default</w:t>
      </w:r>
      <w:r w:rsidR="008047E6" w:rsidRPr="002D4E26">
        <w:t>.</w:t>
      </w:r>
    </w:p>
    <w:p w14:paraId="698FC1D0" w14:textId="59ED3FFB" w:rsidR="00056F7D" w:rsidRPr="00056F7D" w:rsidRDefault="00056F7D" w:rsidP="00056F7D">
      <w:pPr>
        <w:bidi/>
        <w:rPr>
          <w:rFonts w:cstheme="minorHAnsi"/>
        </w:rPr>
      </w:pPr>
      <w:r w:rsidRPr="008129CF">
        <w:rPr>
          <w:rFonts w:cstheme="minorHAnsi"/>
          <w:rtl/>
        </w:rPr>
        <w:t xml:space="preserve">يجب أن تذكر </w:t>
      </w:r>
      <w:r w:rsidR="0077050D">
        <w:rPr>
          <w:rFonts w:cstheme="minorHAnsi" w:hint="cs"/>
          <w:rtl/>
        </w:rPr>
        <w:t>العطاءات</w:t>
      </w:r>
      <w:r w:rsidRPr="008129CF">
        <w:rPr>
          <w:rFonts w:cstheme="minorHAnsi"/>
          <w:rtl/>
        </w:rPr>
        <w:t xml:space="preserve"> جميع التكاليف المحددة في هذه الدعوة بالتفصيل. إضافة لذلك، يجب أن يذكر في ال</w:t>
      </w:r>
      <w:r w:rsidR="00795B19">
        <w:rPr>
          <w:rFonts w:cstheme="minorHAnsi" w:hint="cs"/>
          <w:rtl/>
        </w:rPr>
        <w:t>عطاء</w:t>
      </w:r>
      <w:r w:rsidRPr="008129CF">
        <w:rPr>
          <w:rFonts w:cstheme="minorHAnsi"/>
          <w:rtl/>
        </w:rPr>
        <w:t xml:space="preserve"> أي تكاليف أخرى، مهما كانت، من الممكن أن تتحملها غول أثناء استخدام الخدمات و </w:t>
      </w:r>
      <w:r w:rsidR="00F45CBC">
        <w:rPr>
          <w:rFonts w:cstheme="minorHAnsi" w:hint="cs"/>
          <w:rtl/>
        </w:rPr>
        <w:t>\</w:t>
      </w:r>
      <w:r w:rsidRPr="008129CF">
        <w:rPr>
          <w:rFonts w:cstheme="minorHAnsi"/>
          <w:rtl/>
        </w:rPr>
        <w:t xml:space="preserve"> أو الاستفادة من الخيارات التي قد لا تكون محددة / مطلوبة بوضوح في هذه الدعوة. كما يجب لفت انتباه مقدمي العطاءات إلى حقيقة أنه في حال إرساء عقد </w:t>
      </w:r>
      <w:r w:rsidR="00F45CBC">
        <w:rPr>
          <w:rFonts w:cstheme="minorHAnsi" w:hint="cs"/>
          <w:rtl/>
          <w:lang w:val="en-GB" w:bidi="ar-SY"/>
        </w:rPr>
        <w:t>\</w:t>
      </w:r>
      <w:r w:rsidRPr="008129CF">
        <w:rPr>
          <w:rFonts w:cstheme="minorHAnsi"/>
          <w:rtl/>
        </w:rPr>
        <w:t xml:space="preserve"> اتفاقية إطارية عليهم، فسيتم اعتبار محاولة فرض تكاليف غير معلنة سيتم اعتبارها حالة تقصير.</w:t>
      </w:r>
    </w:p>
    <w:p w14:paraId="6CAE20A6" w14:textId="6FE09D93" w:rsidR="00293505" w:rsidRDefault="00293505" w:rsidP="00552917">
      <w:pPr>
        <w:pStyle w:val="Heading3"/>
        <w:keepNext w:val="0"/>
        <w:spacing w:before="0"/>
        <w:ind w:left="720"/>
        <w:rPr>
          <w:rtl/>
        </w:rPr>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44A58F0F" w14:textId="16C81E06" w:rsidR="006E6397" w:rsidRPr="006E6397" w:rsidRDefault="006E6397" w:rsidP="006E6397">
      <w:pPr>
        <w:bidi/>
        <w:rPr>
          <w:rFonts w:cstheme="minorHAnsi"/>
          <w:highlight w:val="green"/>
        </w:rPr>
      </w:pPr>
      <w:r w:rsidRPr="008129CF">
        <w:rPr>
          <w:rFonts w:cstheme="minorHAnsi"/>
          <w:rtl/>
        </w:rPr>
        <w:t>يجب ابلاغ غول بشكل كامل عن أي حالة تضارب مصالح (بما في ذلك أي علاقات عائلية مع موظفي غول) يكون مقدم العطاء طرفاً فيها، وخاصة إذا كان تضارب المصالح يخص أي توصيات أو عروض قدمها مقدم العطاء.</w:t>
      </w:r>
    </w:p>
    <w:p w14:paraId="5507802F" w14:textId="019DDBFC" w:rsidR="00293505" w:rsidRDefault="00293505" w:rsidP="00552917">
      <w:pPr>
        <w:pStyle w:val="Heading3"/>
        <w:keepNext w:val="0"/>
        <w:spacing w:before="0"/>
        <w:ind w:left="720"/>
        <w:rPr>
          <w:rtl/>
        </w:rPr>
      </w:pPr>
      <w:r w:rsidRPr="00805C27">
        <w:t>GOAL will not be liable in respect of any costs incurred by respondents in the preparation and submission of tenders or any associated work effort</w:t>
      </w:r>
      <w:r w:rsidR="00034C4D">
        <w:t xml:space="preserve">. </w:t>
      </w:r>
    </w:p>
    <w:p w14:paraId="21A3B7DF" w14:textId="11CF50F6" w:rsidR="00EE4216" w:rsidRPr="00EE4216" w:rsidRDefault="00EE4216" w:rsidP="00EE4216">
      <w:pPr>
        <w:bidi/>
        <w:rPr>
          <w:rFonts w:cstheme="minorHAnsi"/>
        </w:rPr>
      </w:pPr>
      <w:r w:rsidRPr="008129CF">
        <w:rPr>
          <w:rFonts w:cstheme="minorHAnsi"/>
          <w:rtl/>
        </w:rPr>
        <w:t xml:space="preserve">لن تكون غول مسؤولة عن أي تكاليف يتكبدها المستجيبون عند تحضير وتسليم </w:t>
      </w:r>
      <w:r w:rsidR="00F4652E">
        <w:rPr>
          <w:rFonts w:cstheme="minorHAnsi" w:hint="cs"/>
          <w:rtl/>
        </w:rPr>
        <w:t>العطاءات</w:t>
      </w:r>
      <w:r w:rsidRPr="008129CF">
        <w:rPr>
          <w:rFonts w:cstheme="minorHAnsi"/>
          <w:rtl/>
        </w:rPr>
        <w:t xml:space="preserve"> أو أي جهود أخرى.</w:t>
      </w:r>
    </w:p>
    <w:p w14:paraId="1BCD8031" w14:textId="5F158DDF" w:rsidR="00293505" w:rsidRDefault="00293505" w:rsidP="00552917">
      <w:pPr>
        <w:pStyle w:val="Heading3"/>
        <w:keepNext w:val="0"/>
        <w:spacing w:before="0"/>
        <w:ind w:left="720"/>
        <w:rPr>
          <w:rtl/>
        </w:rPr>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6D73D069" w14:textId="5A3DC72B" w:rsidR="009A2609" w:rsidRPr="009A2609" w:rsidRDefault="009A2609" w:rsidP="009A2609">
      <w:pPr>
        <w:bidi/>
        <w:ind w:right="450"/>
        <w:rPr>
          <w:rFonts w:cstheme="minorHAnsi"/>
        </w:rPr>
      </w:pPr>
      <w:r w:rsidRPr="008129CF">
        <w:rPr>
          <w:rFonts w:cstheme="minorHAnsi"/>
          <w:rtl/>
        </w:rPr>
        <w:t>تقوم غول بإجراء هذه ا</w:t>
      </w:r>
      <w:r w:rsidRPr="008129CF">
        <w:rPr>
          <w:rFonts w:cstheme="minorHAnsi"/>
          <w:rtl/>
          <w:lang w:val="en-GB" w:bidi="ar-SY"/>
        </w:rPr>
        <w:t>ل</w:t>
      </w:r>
      <w:r w:rsidRPr="008129CF">
        <w:rPr>
          <w:rFonts w:cstheme="minorHAnsi"/>
          <w:rtl/>
        </w:rPr>
        <w:t xml:space="preserve">مناقصة والتي تتضمن عملية تقييم الاستجابات وقرارات الإرساء النهائية وفقا للتفاصيل الموضحة في عملية التقييم. سيتم فتح </w:t>
      </w:r>
      <w:r>
        <w:rPr>
          <w:rFonts w:cstheme="minorHAnsi" w:hint="cs"/>
          <w:rtl/>
        </w:rPr>
        <w:t>العطاءات</w:t>
      </w:r>
      <w:r w:rsidRPr="008129CF">
        <w:rPr>
          <w:rFonts w:cstheme="minorHAnsi"/>
          <w:rtl/>
        </w:rPr>
        <w:t xml:space="preserve"> من قبل 3 موظفين - على الأقل - موكلين من غول.</w:t>
      </w:r>
    </w:p>
    <w:p w14:paraId="7D3F8F22" w14:textId="77400EA0" w:rsidR="009A00A2" w:rsidRDefault="1D14E417" w:rsidP="00552917">
      <w:pPr>
        <w:pStyle w:val="Heading3"/>
        <w:keepNext w:val="0"/>
        <w:spacing w:before="0"/>
        <w:ind w:left="720"/>
        <w:rPr>
          <w:rFonts w:ascii="Calibri" w:eastAsia="Calibri" w:hAnsi="Calibri" w:cs="Calibri"/>
          <w:color w:val="auto"/>
          <w:rtl/>
        </w:rPr>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691A4273" w14:textId="4E4FF8DC" w:rsidR="00D9409B" w:rsidRPr="00D9409B" w:rsidRDefault="00213739" w:rsidP="00D9409B">
      <w:pPr>
        <w:bidi/>
      </w:pPr>
      <w:r>
        <w:rPr>
          <w:rFonts w:cs="Arial" w:hint="cs"/>
          <w:rtl/>
        </w:rPr>
        <w:t>منظمة غول غير ملزمة</w:t>
      </w:r>
      <w:r w:rsidR="00D9409B" w:rsidRPr="00D9409B">
        <w:rPr>
          <w:rFonts w:cs="Arial"/>
          <w:rtl/>
        </w:rPr>
        <w:t xml:space="preserve"> بقبول </w:t>
      </w:r>
      <w:r w:rsidR="006900D0">
        <w:rPr>
          <w:rFonts w:cs="Arial" w:hint="cs"/>
          <w:rtl/>
        </w:rPr>
        <w:t>السعر الأدنى</w:t>
      </w:r>
      <w:r w:rsidR="00D9409B" w:rsidRPr="00D9409B">
        <w:rPr>
          <w:rFonts w:cs="Arial"/>
          <w:rtl/>
        </w:rPr>
        <w:t xml:space="preserve"> أو أي عرض آخر تم استلامه </w:t>
      </w:r>
      <w:r w:rsidR="006900D0">
        <w:rPr>
          <w:rFonts w:cs="Arial" w:hint="cs"/>
          <w:rtl/>
        </w:rPr>
        <w:t>استجابة</w:t>
      </w:r>
      <w:r w:rsidR="00D9409B" w:rsidRPr="00D9409B">
        <w:rPr>
          <w:rFonts w:cs="Arial"/>
          <w:rtl/>
        </w:rPr>
        <w:t xml:space="preserve"> </w:t>
      </w:r>
      <w:r w:rsidR="006900D0">
        <w:rPr>
          <w:rFonts w:cs="Arial" w:hint="cs"/>
          <w:rtl/>
        </w:rPr>
        <w:t>لهذه المناقصة</w:t>
      </w:r>
      <w:r w:rsidR="00D9409B" w:rsidRPr="00D9409B">
        <w:rPr>
          <w:rFonts w:cs="Arial"/>
          <w:rtl/>
        </w:rPr>
        <w:t>، وتحتفظ بالحق في رفض أي</w:t>
      </w:r>
      <w:r w:rsidR="00F75816">
        <w:rPr>
          <w:rFonts w:cs="Arial" w:hint="cs"/>
          <w:rtl/>
        </w:rPr>
        <w:t xml:space="preserve"> من</w:t>
      </w:r>
      <w:r w:rsidR="00D9409B" w:rsidRPr="00D9409B">
        <w:rPr>
          <w:rFonts w:cs="Arial"/>
          <w:rtl/>
        </w:rPr>
        <w:t xml:space="preserve"> أو كل العروض (جزئيًا </w:t>
      </w:r>
      <w:r w:rsidR="00F75816">
        <w:rPr>
          <w:rFonts w:cs="Arial" w:hint="cs"/>
          <w:rtl/>
        </w:rPr>
        <w:t>\</w:t>
      </w:r>
      <w:r w:rsidR="00D9409B" w:rsidRPr="00D9409B">
        <w:rPr>
          <w:rFonts w:cs="Arial"/>
          <w:rtl/>
        </w:rPr>
        <w:t xml:space="preserve"> </w:t>
      </w:r>
      <w:r w:rsidR="00F75816">
        <w:rPr>
          <w:rFonts w:cs="Arial" w:hint="cs"/>
          <w:rtl/>
        </w:rPr>
        <w:t>كليا</w:t>
      </w:r>
      <w:r w:rsidR="00D9409B" w:rsidRPr="00D9409B">
        <w:rPr>
          <w:rFonts w:cs="Arial"/>
          <w:rtl/>
        </w:rPr>
        <w:t>) بما في ذلك العروض غير المكتملة دون إبداء الأسباب.</w:t>
      </w:r>
    </w:p>
    <w:p w14:paraId="44055508" w14:textId="77777777" w:rsidR="00060AAD" w:rsidRDefault="009A00A2" w:rsidP="00552917">
      <w:pPr>
        <w:pStyle w:val="Heading3"/>
        <w:keepNext w:val="0"/>
        <w:spacing w:before="0"/>
        <w:ind w:left="720"/>
        <w:rPr>
          <w:rtl/>
        </w:rPr>
      </w:pPr>
      <w:r>
        <w:t>GOAL reserves the right to split the award of this contract between different bidders in any combination it deems appropriate, at its sole discretion.</w:t>
      </w:r>
    </w:p>
    <w:p w14:paraId="00A8235F" w14:textId="00B7B759" w:rsidR="0098503B" w:rsidRPr="0098503B" w:rsidRDefault="0098503B" w:rsidP="0098503B">
      <w:pPr>
        <w:bidi/>
        <w:rPr>
          <w:rFonts w:cstheme="minorHAnsi"/>
        </w:rPr>
      </w:pPr>
      <w:r w:rsidRPr="008129CF">
        <w:rPr>
          <w:rFonts w:cstheme="minorHAnsi"/>
          <w:rtl/>
        </w:rPr>
        <w:t xml:space="preserve">تحتفظ غول بحقها في تقسيم هذا العقد بين </w:t>
      </w:r>
      <w:r w:rsidR="00670FFC">
        <w:rPr>
          <w:rFonts w:cstheme="minorHAnsi" w:hint="cs"/>
          <w:rtl/>
        </w:rPr>
        <w:t>مقدمي</w:t>
      </w:r>
      <w:r w:rsidRPr="008129CF">
        <w:rPr>
          <w:rFonts w:cstheme="minorHAnsi"/>
          <w:rtl/>
        </w:rPr>
        <w:t xml:space="preserve"> عروض مختلفين في أي صيغة تراها مناسبة وحسب تقديرها وحدها.</w:t>
      </w:r>
    </w:p>
    <w:p w14:paraId="627743C4" w14:textId="1D712695" w:rsidR="00060AAD" w:rsidRDefault="00060AAD" w:rsidP="000306C7">
      <w:pPr>
        <w:pStyle w:val="Heading3"/>
        <w:keepNext w:val="0"/>
        <w:spacing w:before="0"/>
        <w:ind w:left="720"/>
        <w:rPr>
          <w:rtl/>
        </w:rPr>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67D73D6F" w14:textId="3A310819" w:rsidR="00190523" w:rsidRPr="00190523" w:rsidRDefault="00190523" w:rsidP="00190523">
      <w:pPr>
        <w:bidi/>
        <w:rPr>
          <w:rFonts w:cstheme="minorHAnsi"/>
        </w:rPr>
      </w:pPr>
      <w:r w:rsidRPr="008129CF">
        <w:rPr>
          <w:rFonts w:cstheme="minorHAnsi"/>
          <w:rtl/>
        </w:rPr>
        <w:t xml:space="preserve">يطلب </w:t>
      </w:r>
      <w:r>
        <w:rPr>
          <w:rFonts w:cstheme="minorHAnsi" w:hint="cs"/>
          <w:rtl/>
        </w:rPr>
        <w:t>مقدم العرض</w:t>
      </w:r>
      <w:r w:rsidRPr="008129CF">
        <w:rPr>
          <w:rFonts w:cstheme="minorHAnsi"/>
          <w:rtl/>
        </w:rPr>
        <w:t xml:space="preserve"> موافقة خطية من غول قبل ابرام أي عقود فرعية بهدف تنفيذ هذا العقد. </w:t>
      </w:r>
      <w:r w:rsidR="00924F00">
        <w:rPr>
          <w:rFonts w:cstheme="minorHAnsi" w:hint="cs"/>
          <w:rtl/>
        </w:rPr>
        <w:t xml:space="preserve">ضمن العطاء </w:t>
      </w:r>
      <w:r w:rsidRPr="008129CF">
        <w:rPr>
          <w:rFonts w:cstheme="minorHAnsi"/>
          <w:rtl/>
        </w:rPr>
        <w:t xml:space="preserve">يتم إضافة تفاصيل كاملة عن الشركة المفترض التعاقد معها فرعياً وطبيعة </w:t>
      </w:r>
      <w:r w:rsidR="00C545E9">
        <w:rPr>
          <w:rFonts w:cstheme="minorHAnsi" w:hint="cs"/>
          <w:rtl/>
        </w:rPr>
        <w:t>المشاركة المتوقعة للمتعاقد</w:t>
      </w:r>
      <w:r w:rsidR="00924F00">
        <w:rPr>
          <w:rFonts w:cstheme="minorHAnsi" w:hint="cs"/>
          <w:rtl/>
        </w:rPr>
        <w:t>\ين الفرعي</w:t>
      </w:r>
      <w:r w:rsidR="0086615A">
        <w:rPr>
          <w:rFonts w:cstheme="minorHAnsi" w:hint="cs"/>
          <w:rtl/>
        </w:rPr>
        <w:t>\</w:t>
      </w:r>
      <w:proofErr w:type="spellStart"/>
      <w:r w:rsidR="0086615A">
        <w:rPr>
          <w:rFonts w:cstheme="minorHAnsi" w:hint="cs"/>
          <w:rtl/>
        </w:rPr>
        <w:t>يين</w:t>
      </w:r>
      <w:proofErr w:type="spellEnd"/>
      <w:r w:rsidRPr="008129CF">
        <w:rPr>
          <w:rFonts w:cstheme="minorHAnsi"/>
          <w:rtl/>
        </w:rPr>
        <w:t xml:space="preserve"> في </w:t>
      </w:r>
      <w:r w:rsidR="0064372D">
        <w:rPr>
          <w:rFonts w:cstheme="minorHAnsi" w:hint="cs"/>
          <w:rtl/>
        </w:rPr>
        <w:t>هذا العقد</w:t>
      </w:r>
      <w:r w:rsidRPr="008129CF">
        <w:rPr>
          <w:rFonts w:cstheme="minorHAnsi"/>
          <w:rtl/>
        </w:rPr>
        <w:t xml:space="preserve"> </w:t>
      </w:r>
    </w:p>
    <w:p w14:paraId="71CD6358" w14:textId="7E50FE6D" w:rsidR="00060AAD" w:rsidRDefault="00060AAD" w:rsidP="00552917">
      <w:pPr>
        <w:pStyle w:val="Heading3"/>
        <w:keepNext w:val="0"/>
        <w:spacing w:before="0"/>
        <w:ind w:left="720"/>
        <w:rPr>
          <w:rtl/>
        </w:rPr>
      </w:pPr>
      <w:r>
        <w:t xml:space="preserve">GOAL reserves the right to refuse any subcontractor that is proposed by the </w:t>
      </w:r>
      <w:r w:rsidR="00B353E3">
        <w:t>bidder</w:t>
      </w:r>
      <w:r>
        <w:t>.</w:t>
      </w:r>
    </w:p>
    <w:p w14:paraId="68DB9824" w14:textId="4AB16FA8" w:rsidR="00FD2830" w:rsidRPr="00FD2830" w:rsidRDefault="00FD2830" w:rsidP="00FD2830">
      <w:pPr>
        <w:bidi/>
        <w:rPr>
          <w:rFonts w:cstheme="minorHAnsi"/>
        </w:rPr>
      </w:pPr>
      <w:r w:rsidRPr="008129CF">
        <w:rPr>
          <w:rFonts w:cstheme="minorHAnsi"/>
          <w:rtl/>
        </w:rPr>
        <w:t xml:space="preserve">تحتفظ غول بحقها في رفض أي متعاقد فرعي يقترحه </w:t>
      </w:r>
      <w:r>
        <w:rPr>
          <w:rFonts w:cstheme="minorHAnsi" w:hint="cs"/>
          <w:rtl/>
        </w:rPr>
        <w:t>مقدم العطاء</w:t>
      </w:r>
      <w:r w:rsidRPr="008129CF">
        <w:rPr>
          <w:rFonts w:cstheme="minorHAnsi"/>
          <w:rtl/>
        </w:rPr>
        <w:t>.</w:t>
      </w:r>
    </w:p>
    <w:p w14:paraId="31CD0A9B" w14:textId="4B556696" w:rsidR="009A00A2" w:rsidRDefault="009A00A2" w:rsidP="00552917">
      <w:pPr>
        <w:pStyle w:val="Heading3"/>
        <w:keepNext w:val="0"/>
        <w:spacing w:before="0"/>
        <w:ind w:left="720"/>
        <w:rPr>
          <w:rtl/>
        </w:rPr>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D3D875F" w14:textId="2E83CC60" w:rsidR="00046A53" w:rsidRPr="00046A53" w:rsidRDefault="00046A53" w:rsidP="00046A53">
      <w:pPr>
        <w:bidi/>
        <w:rPr>
          <w:rFonts w:cstheme="minorHAnsi"/>
        </w:rPr>
      </w:pPr>
      <w:r w:rsidRPr="008129CF">
        <w:rPr>
          <w:rFonts w:cstheme="minorHAnsi"/>
          <w:rtl/>
        </w:rPr>
        <w:t xml:space="preserve">تحتفظ غول بحقها في التفاوض مع </w:t>
      </w:r>
      <w:r>
        <w:rPr>
          <w:rFonts w:cstheme="minorHAnsi" w:hint="cs"/>
          <w:rtl/>
        </w:rPr>
        <w:t>مقدم العطاء</w:t>
      </w:r>
      <w:r w:rsidRPr="008129CF">
        <w:rPr>
          <w:rFonts w:cstheme="minorHAnsi"/>
          <w:rtl/>
        </w:rPr>
        <w:t xml:space="preserve"> الذي قدم </w:t>
      </w:r>
      <w:r>
        <w:rPr>
          <w:rFonts w:cstheme="minorHAnsi" w:hint="cs"/>
          <w:rtl/>
        </w:rPr>
        <w:t>العرض</w:t>
      </w:r>
      <w:r w:rsidRPr="008129CF">
        <w:rPr>
          <w:rFonts w:cstheme="minorHAnsi"/>
          <w:rtl/>
        </w:rPr>
        <w:t xml:space="preserve"> ذ</w:t>
      </w:r>
      <w:r>
        <w:rPr>
          <w:rFonts w:cstheme="minorHAnsi" w:hint="cs"/>
          <w:rtl/>
        </w:rPr>
        <w:t>و</w:t>
      </w:r>
      <w:r w:rsidRPr="008129CF">
        <w:rPr>
          <w:rFonts w:cstheme="minorHAnsi"/>
          <w:rtl/>
        </w:rPr>
        <w:t xml:space="preserve"> السعر الأدنى </w:t>
      </w:r>
      <w:r>
        <w:rPr>
          <w:rFonts w:cstheme="minorHAnsi" w:hint="cs"/>
          <w:rtl/>
        </w:rPr>
        <w:t>والذي</w:t>
      </w:r>
      <w:r w:rsidRPr="008129CF">
        <w:rPr>
          <w:rFonts w:cstheme="minorHAnsi"/>
          <w:rtl/>
        </w:rPr>
        <w:t xml:space="preserve"> </w:t>
      </w:r>
      <w:r>
        <w:rPr>
          <w:rFonts w:cstheme="minorHAnsi" w:hint="cs"/>
          <w:rtl/>
        </w:rPr>
        <w:t>ي</w:t>
      </w:r>
      <w:r w:rsidRPr="008129CF">
        <w:rPr>
          <w:rFonts w:cstheme="minorHAnsi"/>
          <w:rtl/>
        </w:rPr>
        <w:t xml:space="preserve">لبي المتطلبات التقنية بالكامل، بهدف إحداث تعديلات على </w:t>
      </w:r>
      <w:r w:rsidRPr="008129CF">
        <w:rPr>
          <w:rFonts w:cstheme="minorHAnsi"/>
          <w:rtl/>
          <w:lang w:bidi="ar-SY"/>
        </w:rPr>
        <w:t>العرض</w:t>
      </w:r>
      <w:r w:rsidRPr="008129CF">
        <w:rPr>
          <w:rFonts w:cstheme="minorHAnsi"/>
          <w:rtl/>
        </w:rPr>
        <w:t xml:space="preserve"> لتعزيزه من النواحي التقنية و \ أو لتقليل السعر.</w:t>
      </w:r>
    </w:p>
    <w:p w14:paraId="764E1ACC" w14:textId="3353D2DC" w:rsidR="00293505" w:rsidRDefault="00293505" w:rsidP="00552917">
      <w:pPr>
        <w:pStyle w:val="Heading3"/>
        <w:keepNext w:val="0"/>
        <w:spacing w:before="0"/>
        <w:ind w:left="720"/>
      </w:pPr>
      <w:r>
        <w:t>Information supplied by respondents will be treated as contractually binding.  However, GOAL reserves the right to seek clarification or verification of any such information</w:t>
      </w:r>
      <w:r w:rsidR="00034C4D">
        <w:t xml:space="preserve">. </w:t>
      </w:r>
    </w:p>
    <w:p w14:paraId="1B3F4D96" w14:textId="0B6BD1F5" w:rsidR="00A9179A" w:rsidRPr="00A9179A" w:rsidRDefault="00A9179A" w:rsidP="00A9179A">
      <w:pPr>
        <w:bidi/>
        <w:rPr>
          <w:rFonts w:cstheme="minorHAnsi"/>
        </w:rPr>
      </w:pPr>
      <w:r w:rsidRPr="008129CF">
        <w:rPr>
          <w:rFonts w:cstheme="minorHAnsi"/>
          <w:rtl/>
        </w:rPr>
        <w:t>سيتم التعامل مع المعلومات التي يقدمها المجيبون على أنها ملزمة من الناحية التعاقدية. ولكن تحتفظ غول بحقها في طلب التوضيح أو التحقق من هذه المعلومات.</w:t>
      </w:r>
    </w:p>
    <w:p w14:paraId="2D670DFB" w14:textId="77777777" w:rsidR="00DF6FF8" w:rsidRDefault="00D85D9B" w:rsidP="00552917">
      <w:pPr>
        <w:pStyle w:val="Heading3"/>
        <w:keepNext w:val="0"/>
        <w:spacing w:before="0"/>
        <w:ind w:left="720"/>
      </w:pPr>
      <w:r>
        <w:lastRenderedPageBreak/>
        <w:t>G</w:t>
      </w:r>
      <w:r w:rsidR="00DF6FF8">
        <w:t>OAL reserves the right to terminat</w:t>
      </w:r>
      <w:r w:rsidR="00F2796B">
        <w:t>e this competition at any stage</w:t>
      </w:r>
      <w:r w:rsidR="003325DC">
        <w:t>.</w:t>
      </w:r>
    </w:p>
    <w:p w14:paraId="08A3FC78" w14:textId="582F43D5" w:rsidR="001C59A7" w:rsidRPr="001C59A7" w:rsidRDefault="001C59A7" w:rsidP="001C59A7">
      <w:pPr>
        <w:bidi/>
        <w:rPr>
          <w:rFonts w:cstheme="minorHAnsi"/>
        </w:rPr>
      </w:pPr>
      <w:r w:rsidRPr="008129CF">
        <w:rPr>
          <w:rFonts w:cstheme="minorHAnsi"/>
          <w:rtl/>
        </w:rPr>
        <w:t>تحتفظ غول بحقها في انهاء هذه المناقصة في أي مرحلة.</w:t>
      </w:r>
    </w:p>
    <w:p w14:paraId="3207A313" w14:textId="517C7F72" w:rsidR="00AE2DA4" w:rsidRDefault="00832671" w:rsidP="00552917">
      <w:pPr>
        <w:pStyle w:val="Heading3"/>
        <w:keepNext w:val="0"/>
        <w:spacing w:before="0"/>
        <w:ind w:left="720"/>
      </w:pPr>
      <w:r>
        <w:t xml:space="preserve">Unsuccessful </w:t>
      </w:r>
      <w:r w:rsidR="00322CE2">
        <w:t>tenderers</w:t>
      </w:r>
      <w:r w:rsidR="00BF23F3">
        <w:t xml:space="preserve"> </w:t>
      </w:r>
      <w:r w:rsidR="005F2144">
        <w:t>will be notified</w:t>
      </w:r>
      <w:r>
        <w:t xml:space="preserve">.  </w:t>
      </w:r>
    </w:p>
    <w:p w14:paraId="652CA940" w14:textId="69FCC92A" w:rsidR="009C758F" w:rsidRPr="009C758F" w:rsidRDefault="009C758F" w:rsidP="009C758F">
      <w:pPr>
        <w:bidi/>
        <w:rPr>
          <w:rFonts w:cstheme="minorHAnsi"/>
          <w:lang w:val="en-GB" w:bidi="ar-SY"/>
        </w:rPr>
      </w:pPr>
      <w:r w:rsidRPr="008129CF">
        <w:rPr>
          <w:rFonts w:cstheme="minorHAnsi"/>
          <w:rtl/>
        </w:rPr>
        <w:t>سيتم ابلاغ مقدمي العروض غير الفائزين.</w:t>
      </w:r>
    </w:p>
    <w:p w14:paraId="6590120D" w14:textId="0B57172A" w:rsidR="0003332A" w:rsidRDefault="0003332A" w:rsidP="00552917">
      <w:pPr>
        <w:pStyle w:val="Heading3"/>
        <w:spacing w:before="0"/>
        <w:ind w:left="720"/>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1D1852C6" w14:textId="4BD368D7" w:rsidR="001C5CC2" w:rsidRPr="001C5CC2" w:rsidRDefault="001C5CC2" w:rsidP="001C5CC2">
      <w:pPr>
        <w:bidi/>
        <w:rPr>
          <w:rFonts w:cstheme="minorHAnsi"/>
        </w:rPr>
      </w:pPr>
      <w:r w:rsidRPr="008129CF">
        <w:rPr>
          <w:rFonts w:cstheme="minorHAnsi"/>
          <w:rtl/>
        </w:rPr>
        <w:t>تطبق بنود الدفع المعتمدة الخاصة بغول من خلال التحويل المصرفي خلال 30 يوم من بعد التنفيذ الناجح واستلام الوثائق بالترتيب. غول وحدها من يحكم على نجاح التنفيذ.</w:t>
      </w:r>
    </w:p>
    <w:p w14:paraId="63115B94" w14:textId="05692AB5" w:rsidR="009A6626" w:rsidRDefault="00703982" w:rsidP="00552917">
      <w:pPr>
        <w:pStyle w:val="Heading3"/>
        <w:keepNext w:val="0"/>
        <w:spacing w:before="0"/>
        <w:ind w:left="720"/>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75959F1B" w14:textId="3A8FBAD7" w:rsidR="002F707D" w:rsidRPr="002F707D" w:rsidRDefault="002F707D" w:rsidP="002F707D">
      <w:pPr>
        <w:bidi/>
        <w:rPr>
          <w:rFonts w:cstheme="minorHAnsi"/>
        </w:rPr>
      </w:pPr>
      <w:r w:rsidRPr="008129CF">
        <w:rPr>
          <w:rFonts w:cstheme="minorHAnsi"/>
          <w:rtl/>
        </w:rPr>
        <w:t>لا يمكن بأي حال تفسير هذه الوثيقة على أنها عرضاً للتعاقد.</w:t>
      </w:r>
    </w:p>
    <w:p w14:paraId="6ECBA20A" w14:textId="453BBC20" w:rsidR="009204F3" w:rsidRDefault="727E8180" w:rsidP="00552917">
      <w:pPr>
        <w:pStyle w:val="Heading3"/>
        <w:spacing w:before="0"/>
        <w:ind w:left="720"/>
        <w:rPr>
          <w:lang w:val="en-GB"/>
        </w:rPr>
      </w:pPr>
      <w:r>
        <w:t>GOAL</w:t>
      </w:r>
      <w:r w:rsidR="33C06CC1">
        <w:t xml:space="preserve"> and all contracted </w:t>
      </w:r>
      <w:r w:rsidR="0AEDA802">
        <w:t>supplier</w:t>
      </w:r>
      <w:r w:rsidR="58929AB0">
        <w:t>s</w:t>
      </w:r>
      <w:r w:rsidR="33C06CC1">
        <w:t xml:space="preserve"> must</w:t>
      </w:r>
      <w:r>
        <w:t xml:space="preserve"> act in </w:t>
      </w:r>
      <w:r w:rsidR="31224CB1">
        <w:t xml:space="preserve">all its </w:t>
      </w:r>
      <w:r>
        <w:t xml:space="preserve">procurement and other activities in full compliance with </w:t>
      </w:r>
      <w:r w:rsidR="40406AC8">
        <w:t xml:space="preserve">donor </w:t>
      </w:r>
      <w:r w:rsidR="40406AC8" w:rsidRPr="2AD02095">
        <w:rPr>
          <w:color w:val="auto"/>
        </w:rPr>
        <w:t>requirements</w:t>
      </w:r>
      <w:r w:rsidR="33C06CC1" w:rsidRPr="2AD02095">
        <w:rPr>
          <w:color w:val="auto"/>
        </w:rPr>
        <w:t xml:space="preserve">. </w:t>
      </w:r>
      <w:r w:rsidR="71A0E1BA">
        <w:t xml:space="preserve">Any </w:t>
      </w:r>
      <w:r w:rsidR="71A0E1BA" w:rsidRPr="2AD02095">
        <w:rPr>
          <w:lang w:val="en-GB"/>
        </w:rPr>
        <w:t xml:space="preserve">contract(s) that arise from this </w:t>
      </w:r>
      <w:r w:rsidR="0AEDA802" w:rsidRPr="2AD02095">
        <w:rPr>
          <w:lang w:val="en-GB"/>
        </w:rPr>
        <w:t xml:space="preserve">ITT </w:t>
      </w:r>
      <w:r w:rsidR="71A0E1BA" w:rsidRPr="2AD02095">
        <w:rPr>
          <w:lang w:val="en-GB"/>
        </w:rPr>
        <w:t>may be financed by</w:t>
      </w:r>
      <w:r w:rsidR="20C4E091" w:rsidRPr="2AD02095">
        <w:rPr>
          <w:lang w:val="en-GB"/>
        </w:rPr>
        <w:t> multiple</w:t>
      </w:r>
      <w:r w:rsidR="71A0E1BA" w:rsidRPr="2AD02095">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w:t>
      </w:r>
      <w:r w:rsidR="47DB93BC" w:rsidRPr="2AD02095">
        <w:rPr>
          <w:lang w:val="en-GB"/>
        </w:rPr>
        <w:t xml:space="preserve"> </w:t>
      </w:r>
      <w:r w:rsidR="034F6D76" w:rsidRPr="2AD02095">
        <w:rPr>
          <w:lang w:val="en-GB"/>
        </w:rPr>
        <w:t>bid</w:t>
      </w:r>
      <w:r w:rsidR="71A0E1BA" w:rsidRPr="2AD02095">
        <w:rPr>
          <w:lang w:val="en-GB"/>
        </w:rPr>
        <w:t xml:space="preserve"> under this </w:t>
      </w:r>
      <w:r w:rsidR="0AEDA802" w:rsidRPr="2AD02095">
        <w:rPr>
          <w:lang w:val="en-GB"/>
        </w:rPr>
        <w:t xml:space="preserve">ITT </w:t>
      </w:r>
      <w:r w:rsidR="71A0E1BA" w:rsidRPr="2AD02095">
        <w:rPr>
          <w:lang w:val="en-GB"/>
        </w:rPr>
        <w:t xml:space="preserve">assumes </w:t>
      </w:r>
      <w:r w:rsidR="7110333C" w:rsidRPr="2AD02095">
        <w:rPr>
          <w:lang w:val="en-GB"/>
        </w:rPr>
        <w:t>Te</w:t>
      </w:r>
      <w:r w:rsidR="595A3F31" w:rsidRPr="2AD02095">
        <w:rPr>
          <w:lang w:val="en-GB"/>
        </w:rPr>
        <w:t>n</w:t>
      </w:r>
      <w:r w:rsidR="7110333C" w:rsidRPr="2AD02095">
        <w:rPr>
          <w:lang w:val="en-GB"/>
        </w:rPr>
        <w:t>derer</w:t>
      </w:r>
      <w:r w:rsidR="20C4E091" w:rsidRPr="2AD02095">
        <w:rPr>
          <w:lang w:val="en-GB"/>
        </w:rPr>
        <w:t xml:space="preserve"> </w:t>
      </w:r>
      <w:r w:rsidR="71A0E1BA" w:rsidRPr="2AD02095">
        <w:rPr>
          <w:lang w:val="en-GB"/>
        </w:rPr>
        <w:t xml:space="preserve">acceptance of these conditions. </w:t>
      </w:r>
    </w:p>
    <w:p w14:paraId="144AC3C1" w14:textId="2848E950" w:rsidR="0034231B" w:rsidRPr="0034231B" w:rsidRDefault="0034231B" w:rsidP="0034231B">
      <w:pPr>
        <w:bidi/>
        <w:ind w:right="450"/>
        <w:rPr>
          <w:rFonts w:cstheme="minorHAnsi"/>
          <w:lang w:val="en-GB"/>
        </w:rPr>
      </w:pPr>
      <w:r w:rsidRPr="008129CF">
        <w:rPr>
          <w:rFonts w:cstheme="minorHAnsi"/>
          <w:rtl/>
          <w:lang w:val="en-GB"/>
        </w:rPr>
        <w:t xml:space="preserve">يجب على كل من غول وجميع الموردين المتعاقدين معها الالتزام التام في كل عمليات الشراء الخاصة بها (غول) وفي النشاطات الأخرى بمتطلبات وشروط المانح. قد يتم تمويل أي عقد </w:t>
      </w:r>
      <w:r>
        <w:rPr>
          <w:rFonts w:cstheme="minorHAnsi"/>
          <w:lang w:val="en-GB"/>
        </w:rPr>
        <w:t>\</w:t>
      </w:r>
      <w:r w:rsidRPr="008129CF">
        <w:rPr>
          <w:rFonts w:cstheme="minorHAnsi"/>
          <w:rtl/>
          <w:lang w:val="en-GB"/>
        </w:rPr>
        <w:t xml:space="preserve"> عقود تنشأ عن هذه الدعوة للمناقصة من قبل عدة مانحين، ولهؤلاء المناحين و</w:t>
      </w:r>
      <w:r>
        <w:rPr>
          <w:rFonts w:cstheme="minorHAnsi"/>
          <w:lang w:val="en-GB"/>
        </w:rPr>
        <w:t>\</w:t>
      </w:r>
      <w:r w:rsidRPr="008129CF">
        <w:rPr>
          <w:rFonts w:cstheme="minorHAnsi"/>
          <w:rtl/>
          <w:lang w:val="en-GB"/>
        </w:rPr>
        <w:t xml:space="preserve">أو وكلائهم الحق في الوصول الى غول و </w:t>
      </w:r>
      <w:r>
        <w:rPr>
          <w:rFonts w:cstheme="minorHAnsi"/>
          <w:lang w:val="en-GB"/>
        </w:rPr>
        <w:t>\</w:t>
      </w:r>
      <w:r w:rsidRPr="008129CF">
        <w:rPr>
          <w:rFonts w:cstheme="minorHAnsi"/>
          <w:rtl/>
          <w:lang w:val="en-GB"/>
        </w:rPr>
        <w:t xml:space="preserve">أو أي من مورديها أو المتعاقدين معها لأهداف خاصة بالتدقيق. قد يكون لدى هؤلاء المانحين أيضاً قوانين أخرى من غير الممكن ذكرها جميعها هنا. تقديم العرض بموجب </w:t>
      </w:r>
      <w:r w:rsidR="00C431D5">
        <w:rPr>
          <w:rFonts w:cstheme="minorHAnsi" w:hint="cs"/>
          <w:rtl/>
          <w:lang w:val="en-GB"/>
        </w:rPr>
        <w:t xml:space="preserve">هذه </w:t>
      </w:r>
      <w:r w:rsidRPr="008129CF">
        <w:rPr>
          <w:rFonts w:cstheme="minorHAnsi"/>
          <w:rtl/>
          <w:lang w:val="en-GB"/>
        </w:rPr>
        <w:t xml:space="preserve">الدعوة </w:t>
      </w:r>
      <w:r w:rsidR="00C431D5">
        <w:rPr>
          <w:rFonts w:cstheme="minorHAnsi" w:hint="cs"/>
          <w:rtl/>
          <w:lang w:val="en-GB"/>
        </w:rPr>
        <w:t>ل</w:t>
      </w:r>
      <w:r w:rsidRPr="008129CF">
        <w:rPr>
          <w:rFonts w:cstheme="minorHAnsi"/>
          <w:rtl/>
          <w:lang w:val="en-GB"/>
        </w:rPr>
        <w:t>تقديم ال</w:t>
      </w:r>
      <w:r w:rsidR="00C431D5">
        <w:rPr>
          <w:rFonts w:cstheme="minorHAnsi" w:hint="cs"/>
          <w:rtl/>
          <w:lang w:val="en-US" w:bidi="ar-SY"/>
        </w:rPr>
        <w:t>عطاءات</w:t>
      </w:r>
      <w:r w:rsidRPr="008129CF">
        <w:rPr>
          <w:rFonts w:cstheme="minorHAnsi"/>
          <w:rtl/>
          <w:lang w:val="en-GB"/>
        </w:rPr>
        <w:t xml:space="preserve"> يعني قبول </w:t>
      </w:r>
      <w:r w:rsidR="00C431D5">
        <w:rPr>
          <w:rFonts w:cstheme="minorHAnsi" w:hint="cs"/>
          <w:rtl/>
          <w:lang w:val="en-GB"/>
        </w:rPr>
        <w:t>مقدم العطاء</w:t>
      </w:r>
      <w:r w:rsidRPr="008129CF">
        <w:rPr>
          <w:rFonts w:cstheme="minorHAnsi"/>
          <w:rtl/>
          <w:lang w:val="en-GB"/>
        </w:rPr>
        <w:t xml:space="preserve"> بهذه الشروط.</w:t>
      </w:r>
    </w:p>
    <w:p w14:paraId="7DD219F6" w14:textId="197430D7" w:rsidR="001C5529" w:rsidRDefault="004E5714" w:rsidP="00FF67D6">
      <w:pPr>
        <w:pStyle w:val="Heading3"/>
        <w:spacing w:before="0"/>
        <w:ind w:left="720"/>
        <w:rPr>
          <w:rtl/>
        </w:rPr>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6F73B4EA" w14:textId="07E40F54" w:rsidR="004B2737" w:rsidRPr="004B2737" w:rsidRDefault="004B2737" w:rsidP="004B2737">
      <w:pPr>
        <w:bidi/>
        <w:rPr>
          <w:rFonts w:cstheme="minorHAnsi"/>
          <w:b/>
          <w:bCs/>
          <w:u w:val="single"/>
        </w:rPr>
      </w:pPr>
      <w:r w:rsidRPr="008129CF">
        <w:rPr>
          <w:rFonts w:cstheme="minorHAnsi"/>
          <w:b/>
          <w:bCs/>
          <w:u w:val="single"/>
          <w:rtl/>
        </w:rPr>
        <w:t xml:space="preserve">الإرهاب والعقوبات: </w:t>
      </w:r>
      <w:r w:rsidRPr="008129CF">
        <w:rPr>
          <w:rFonts w:cstheme="minorHAnsi"/>
          <w:rtl/>
        </w:rPr>
        <w:t>لا تدخل غول بأي صفقات أو تعاملات مع أي مجموعة إرهابية أو أي فرد أو هيئة متورطة في أو مرتبطة بالإرهاب أو مع أي أفراد أو هيئات طبقت بحقهم أوامر استبعاد و / أو عقوبات</w:t>
      </w:r>
      <w:r w:rsidR="003321CD">
        <w:rPr>
          <w:rFonts w:cstheme="minorHAnsi" w:hint="cs"/>
          <w:rtl/>
        </w:rPr>
        <w:t xml:space="preserve"> </w:t>
      </w:r>
      <w:r w:rsidR="003321CD" w:rsidRPr="008129CF">
        <w:rPr>
          <w:rFonts w:cstheme="minorHAnsi"/>
          <w:rtl/>
        </w:rPr>
        <w:t>سارية</w:t>
      </w:r>
      <w:r w:rsidRPr="008129CF">
        <w:rPr>
          <w:rFonts w:cstheme="minorHAnsi"/>
          <w:rtl/>
        </w:rPr>
        <w:t xml:space="preserve">. لذلك لا تقوم غول – عن علم - بشراء المعدات أو الخدمات من الشركات المرتبطة بالإرهاب بأي شكل و / أو الخاضعة لأوامر استبعاد و / أو عقوبات دولية ذات صلة. إن تقديمك للمناقصة بناء على هذه الطلب يعني ضمان عدم ارتباط شركتك أي شركة تابعة أو مدارة من قبل شركتك بأي مجموعة ارهابية معروفة وأنهم ليسوا خاضعين لأوامر استبعاد و </w:t>
      </w:r>
      <w:r w:rsidR="00C464ED">
        <w:rPr>
          <w:rFonts w:cstheme="minorHAnsi" w:hint="cs"/>
          <w:rtl/>
        </w:rPr>
        <w:t>\</w:t>
      </w:r>
      <w:r w:rsidRPr="008129CF">
        <w:rPr>
          <w:rFonts w:cstheme="minorHAnsi"/>
          <w:rtl/>
        </w:rPr>
        <w:t xml:space="preserve">أو عقوبات دولية. </w:t>
      </w:r>
      <w:r w:rsidRPr="008129CF">
        <w:rPr>
          <w:rFonts w:cstheme="minorHAnsi"/>
          <w:rtl/>
          <w:lang w:val="en-GB" w:bidi="ar-SY"/>
        </w:rPr>
        <w:t xml:space="preserve">ويمكن إدراج بند في العقد يؤكد على هذا الأمر في أي </w:t>
      </w:r>
      <w:r w:rsidRPr="008129CF">
        <w:rPr>
          <w:rFonts w:cstheme="minorHAnsi"/>
          <w:rtl/>
        </w:rPr>
        <w:t>أمر شراء ينشأ عن هذا الطلب.</w:t>
      </w:r>
      <w:r w:rsidR="003321CD">
        <w:rPr>
          <w:rFonts w:cstheme="minorHAnsi" w:hint="cs"/>
          <w:rtl/>
        </w:rPr>
        <w:t xml:space="preserve"> </w:t>
      </w:r>
    </w:p>
    <w:p w14:paraId="2EE419A9" w14:textId="6FC63109" w:rsidR="001C5529" w:rsidRDefault="001C5529" w:rsidP="00FF67D6">
      <w:pPr>
        <w:pStyle w:val="Heading3"/>
        <w:spacing w:before="0"/>
        <w:ind w:left="720"/>
        <w:rPr>
          <w:rtl/>
        </w:rPr>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6FA355A0" w14:textId="3D8C6A50" w:rsidR="002E2AA8" w:rsidRPr="002E2AA8" w:rsidRDefault="002E2AA8" w:rsidP="002E2AA8">
      <w:pPr>
        <w:bidi/>
      </w:pPr>
      <w:r w:rsidRPr="002E2AA8">
        <w:rPr>
          <w:rFonts w:cs="Arial"/>
          <w:rtl/>
        </w:rPr>
        <w:t xml:space="preserve">تلزم منظمة </w:t>
      </w:r>
      <w:r>
        <w:rPr>
          <w:rFonts w:hint="cs"/>
          <w:rtl/>
        </w:rPr>
        <w:t>غول</w:t>
      </w:r>
      <w:r w:rsidRPr="002E2AA8">
        <w:rPr>
          <w:rFonts w:cs="Arial"/>
          <w:rtl/>
        </w:rPr>
        <w:t xml:space="preserve"> جميع الموردين </w:t>
      </w:r>
      <w:r>
        <w:rPr>
          <w:rFonts w:cs="Arial" w:hint="cs"/>
          <w:rtl/>
        </w:rPr>
        <w:t xml:space="preserve">المتعاقدين معها </w:t>
      </w:r>
      <w:r w:rsidRPr="002E2AA8">
        <w:rPr>
          <w:rFonts w:cs="Arial"/>
          <w:rtl/>
        </w:rPr>
        <w:t>وال</w:t>
      </w:r>
      <w:r w:rsidR="00292331">
        <w:rPr>
          <w:rFonts w:cs="Arial" w:hint="cs"/>
          <w:rtl/>
        </w:rPr>
        <w:t>موردين الفرعيين</w:t>
      </w:r>
      <w:r w:rsidRPr="002E2AA8">
        <w:rPr>
          <w:rFonts w:cs="Arial"/>
          <w:rtl/>
        </w:rPr>
        <w:t xml:space="preserve"> بمراعاة أعلى </w:t>
      </w:r>
      <w:r w:rsidR="00CC24EA">
        <w:rPr>
          <w:rFonts w:cs="Arial" w:hint="cs"/>
          <w:rtl/>
        </w:rPr>
        <w:t>ال</w:t>
      </w:r>
      <w:r w:rsidRPr="002E2AA8">
        <w:rPr>
          <w:rFonts w:cs="Arial"/>
          <w:rtl/>
        </w:rPr>
        <w:t>معايير الأخلاقي</w:t>
      </w:r>
      <w:r w:rsidR="00292331">
        <w:rPr>
          <w:rFonts w:cs="Arial" w:hint="cs"/>
          <w:rtl/>
        </w:rPr>
        <w:t>ة</w:t>
      </w:r>
      <w:r w:rsidRPr="002E2AA8">
        <w:rPr>
          <w:rFonts w:cs="Arial"/>
          <w:rtl/>
        </w:rPr>
        <w:t xml:space="preserve"> أثناء عملية الشراء و</w:t>
      </w:r>
      <w:r w:rsidR="00292331">
        <w:rPr>
          <w:rFonts w:cs="Arial" w:hint="cs"/>
          <w:rtl/>
        </w:rPr>
        <w:t>ال</w:t>
      </w:r>
      <w:r w:rsidRPr="002E2AA8">
        <w:rPr>
          <w:rFonts w:cs="Arial"/>
          <w:rtl/>
        </w:rPr>
        <w:t xml:space="preserve">اختيار وتنفيذ عقود </w:t>
      </w:r>
      <w:r w:rsidR="00292331">
        <w:rPr>
          <w:rFonts w:hint="cs"/>
          <w:rtl/>
        </w:rPr>
        <w:t>غول</w:t>
      </w:r>
      <w:r w:rsidRPr="002E2AA8">
        <w:rPr>
          <w:rFonts w:cs="Arial"/>
          <w:rtl/>
        </w:rPr>
        <w:t xml:space="preserve">، والامتناع عن الاحتيال والفساد. ولا تتسامح منظمة </w:t>
      </w:r>
      <w:r w:rsidR="00292331">
        <w:rPr>
          <w:rFonts w:hint="cs"/>
          <w:rtl/>
        </w:rPr>
        <w:t>غول</w:t>
      </w:r>
      <w:r w:rsidRPr="002E2AA8">
        <w:rPr>
          <w:rFonts w:cs="Arial"/>
          <w:rtl/>
        </w:rPr>
        <w:t xml:space="preserve"> مطلقًا مع الاحتيال أو الرشوة أو الفساد بأي شكل من الأشكال، وسترفض أي عطاءات إذا قررت المنظمة أن الشركة المتقدمة للعطاءات أو أي من موظفيها أو </w:t>
      </w:r>
      <w:r w:rsidR="00B21E75">
        <w:rPr>
          <w:rFonts w:cs="Arial" w:hint="cs"/>
          <w:rtl/>
        </w:rPr>
        <w:t>م</w:t>
      </w:r>
      <w:r w:rsidR="00AA79A4">
        <w:rPr>
          <w:rFonts w:cs="Arial" w:hint="cs"/>
          <w:rtl/>
        </w:rPr>
        <w:t>ورديها الفرعيين</w:t>
      </w:r>
      <w:r w:rsidRPr="002E2AA8">
        <w:rPr>
          <w:rFonts w:cs="Arial"/>
          <w:rtl/>
        </w:rPr>
        <w:t xml:space="preserve">، شاركوا بشكل مباشر أو غير مباشر في ممارسات فاسدة أو احتيالية أو </w:t>
      </w:r>
      <w:proofErr w:type="spellStart"/>
      <w:r w:rsidRPr="002E2AA8">
        <w:rPr>
          <w:rFonts w:cs="Arial"/>
          <w:rtl/>
        </w:rPr>
        <w:t>تواطؤية</w:t>
      </w:r>
      <w:proofErr w:type="spellEnd"/>
      <w:r w:rsidRPr="002E2AA8">
        <w:rPr>
          <w:rFonts w:cs="Arial"/>
          <w:rtl/>
        </w:rPr>
        <w:t xml:space="preserve"> أو قسرية أو معوقة في التنافس على العقد المعني؛</w:t>
      </w:r>
    </w:p>
    <w:p w14:paraId="4ABF3724" w14:textId="2A501A7A" w:rsidR="00316DF2" w:rsidRPr="00805C27" w:rsidRDefault="126ADDED" w:rsidP="0001177C">
      <w:pPr>
        <w:pStyle w:val="Heading2"/>
      </w:pPr>
      <w:bookmarkStart w:id="17" w:name="_Toc466022938"/>
      <w:r>
        <w:t>Quality Control</w:t>
      </w:r>
      <w:bookmarkEnd w:id="17"/>
      <w:r w:rsidR="00B07191">
        <w:rPr>
          <w:rFonts w:hint="cs"/>
          <w:rtl/>
        </w:rPr>
        <w:t xml:space="preserve">ضبط الجودة </w:t>
      </w:r>
    </w:p>
    <w:p w14:paraId="5DDF4DCC" w14:textId="750175C0" w:rsidR="2AD02095" w:rsidRDefault="2AD02095"/>
    <w:p w14:paraId="24B349BB" w14:textId="660AD425" w:rsidR="00316DF2" w:rsidRPr="00805C27" w:rsidRDefault="00316DF2" w:rsidP="00316DF2">
      <w:r>
        <w:lastRenderedPageBreak/>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Default="28DE044B" w:rsidP="0005252A">
      <w:pPr>
        <w:rPr>
          <w:rFonts w:ascii="Calibri" w:eastAsia="Calibri" w:hAnsi="Calibri" w:cs="Calibri"/>
          <w:color w:val="000000" w:themeColor="text1"/>
          <w:rtl/>
        </w:rPr>
      </w:pPr>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65EE248E" w14:textId="33F8C675" w:rsidR="00763387" w:rsidRDefault="00763387" w:rsidP="00763387">
      <w:pPr>
        <w:bidi/>
        <w:rPr>
          <w:rFonts w:cstheme="minorHAnsi"/>
          <w:rtl/>
        </w:rPr>
      </w:pPr>
      <w:r w:rsidRPr="00DB7B43">
        <w:rPr>
          <w:rFonts w:cstheme="minorHAnsi"/>
          <w:rtl/>
          <w:lang w:val="en-GB" w:bidi="ar-SY"/>
        </w:rPr>
        <w:t>من الممكن أن</w:t>
      </w:r>
      <w:r w:rsidRPr="00DB7B43">
        <w:rPr>
          <w:rFonts w:cstheme="minorHAnsi"/>
          <w:rtl/>
        </w:rPr>
        <w:t xml:space="preserve"> تتعاقد غول مع شركات طرف ثالث للقيام بعمليات معاينة عشوائية للتأكد من جودة الأعمال التي نفذها الطرف المتعاقد. </w:t>
      </w:r>
      <w:r w:rsidRPr="00DB7B43">
        <w:rPr>
          <w:rFonts w:cstheme="minorHAnsi"/>
          <w:rtl/>
          <w:lang w:val="en-GB" w:bidi="ar-SY"/>
        </w:rPr>
        <w:t>وستغطي غول</w:t>
      </w:r>
      <w:r w:rsidRPr="00DB7B43">
        <w:rPr>
          <w:rFonts w:cstheme="minorHAnsi"/>
          <w:rtl/>
        </w:rPr>
        <w:t xml:space="preserve"> تكاليف عمليات معاينة فحص الجودة.</w:t>
      </w:r>
    </w:p>
    <w:p w14:paraId="40B5D9F1" w14:textId="5318B409" w:rsidR="00366CDA" w:rsidRPr="00366CDA" w:rsidRDefault="00366CDA" w:rsidP="00366CDA">
      <w:pPr>
        <w:bidi/>
        <w:rPr>
          <w:rFonts w:cstheme="minorHAnsi"/>
        </w:rPr>
      </w:pPr>
      <w:r w:rsidRPr="00DB7B43">
        <w:rPr>
          <w:rFonts w:cstheme="minorHAnsi"/>
          <w:rtl/>
        </w:rPr>
        <w:t xml:space="preserve">يحق لغول أن تختار زيارة الموردين، بما في ذلك أي مقاولين فرعيين </w:t>
      </w:r>
      <w:r w:rsidR="003B6291">
        <w:rPr>
          <w:rFonts w:cstheme="minorHAnsi" w:hint="cs"/>
          <w:rtl/>
        </w:rPr>
        <w:t xml:space="preserve">(إن وجدوا) للقيام بفحوصات إضافية </w:t>
      </w:r>
      <w:r w:rsidR="001B1126">
        <w:rPr>
          <w:rFonts w:cstheme="minorHAnsi" w:hint="cs"/>
          <w:rtl/>
        </w:rPr>
        <w:t xml:space="preserve">كجزء من عملية التقييم. وسيتم إخطار الموردين </w:t>
      </w:r>
      <w:r w:rsidR="00BF46DF">
        <w:rPr>
          <w:rFonts w:cstheme="minorHAnsi" w:hint="cs"/>
          <w:rtl/>
        </w:rPr>
        <w:t>مسبقا ب</w:t>
      </w:r>
      <w:r w:rsidR="001B1126">
        <w:rPr>
          <w:rFonts w:cstheme="minorHAnsi" w:hint="cs"/>
          <w:rtl/>
        </w:rPr>
        <w:t xml:space="preserve">الزيارة. </w:t>
      </w:r>
      <w:bookmarkStart w:id="18" w:name="_Toc466022944"/>
      <w:bookmarkEnd w:id="18"/>
    </w:p>
    <w:p w14:paraId="512CF911" w14:textId="146005D5" w:rsidR="00B66695" w:rsidRPr="00CC4587" w:rsidRDefault="3DD50FCA" w:rsidP="0001177C">
      <w:pPr>
        <w:pStyle w:val="Heading2"/>
      </w:pPr>
      <w:r>
        <w:t>Submission of Tenders</w:t>
      </w:r>
      <w:r w:rsidR="00154825">
        <w:rPr>
          <w:rFonts w:hint="cs"/>
          <w:rtl/>
        </w:rPr>
        <w:t xml:space="preserve">تسليم العطاءات </w:t>
      </w:r>
    </w:p>
    <w:p w14:paraId="00FE006E" w14:textId="559F9F60" w:rsidR="00CE3BE3" w:rsidRDefault="00CE3BE3" w:rsidP="2AD02095"/>
    <w:p w14:paraId="3675106C" w14:textId="5D617E8A" w:rsidR="00CE3BE3" w:rsidRDefault="3DD50FCA" w:rsidP="2AD02095">
      <w:bookmarkStart w:id="19" w:name="_Toc465864399"/>
      <w:bookmarkStart w:id="20" w:name="_Toc465869570"/>
      <w:bookmarkStart w:id="21" w:name="_Toc466022946"/>
      <w:r>
        <w:t>Tenders</w:t>
      </w:r>
      <w:r w:rsidR="126ADDED">
        <w:t xml:space="preserve"> must be delivered</w:t>
      </w:r>
      <w:r>
        <w:t xml:space="preserve"> in the following way:</w:t>
      </w:r>
    </w:p>
    <w:p w14:paraId="0A44D39F" w14:textId="1C7DA9D7" w:rsidR="00047B01" w:rsidRPr="00CE3BE3" w:rsidRDefault="2B3A5DDF" w:rsidP="4ABCBE7D">
      <w:pPr>
        <w:pStyle w:val="ListParagraph"/>
        <w:numPr>
          <w:ilvl w:val="0"/>
          <w:numId w:val="12"/>
        </w:numPr>
        <w:rPr>
          <w:b/>
          <w:bCs/>
          <w:smallCaps/>
        </w:rPr>
      </w:pPr>
      <w:r>
        <w:t>Electronically</w:t>
      </w:r>
      <w:r w:rsidR="22C94E94">
        <w:t xml:space="preserve"> </w:t>
      </w:r>
      <w:r w:rsidR="22C94E94" w:rsidRPr="6DD186E0">
        <w:rPr>
          <w:u w:val="single"/>
        </w:rPr>
        <w:t>with your financial and technical offers</w:t>
      </w:r>
      <w:r w:rsidR="22C94E94">
        <w:t xml:space="preserve"> to </w:t>
      </w:r>
      <w:ins w:id="22" w:author="Hafeez Ur Rehman" w:date="2024-08-05T08:50:00Z">
        <w:r w:rsidR="3DD50FCA">
          <w:fldChar w:fldCharType="begin"/>
        </w:r>
        <w:r w:rsidR="3DD50FCA">
          <w:instrText>HYPERLINK "mailto:</w:instrText>
        </w:r>
      </w:ins>
      <w:r w:rsidR="3DD50FCA">
        <w:instrText>hqtenders@goal.ie</w:instrText>
      </w:r>
      <w:ins w:id="23" w:author="Hafeez Ur Rehman" w:date="2024-08-05T08:50:00Z">
        <w:r w:rsidR="3DD50FCA">
          <w:instrText>"</w:instrText>
        </w:r>
        <w:r w:rsidR="3DD50FCA">
          <w:fldChar w:fldCharType="separate"/>
        </w:r>
      </w:ins>
      <w:r w:rsidR="75019B98" w:rsidRPr="6DD186E0">
        <w:rPr>
          <w:rStyle w:val="Hyperlink"/>
        </w:rPr>
        <w:t>hqtenders@goal.ie</w:t>
      </w:r>
      <w:ins w:id="24" w:author="Hafeez Ur Rehman" w:date="2024-08-05T08:50:00Z">
        <w:r w:rsidR="3DD50FCA">
          <w:fldChar w:fldCharType="end"/>
        </w:r>
      </w:ins>
      <w:r w:rsidR="5EDD0071">
        <w:t xml:space="preserve"> </w:t>
      </w:r>
      <w:r w:rsidR="22C94E94">
        <w:t>and in the subject field state:</w:t>
      </w:r>
      <w:bookmarkEnd w:id="19"/>
      <w:bookmarkEnd w:id="20"/>
      <w:bookmarkEnd w:id="21"/>
    </w:p>
    <w:p w14:paraId="0D772BB1" w14:textId="626E063A" w:rsidR="00047B01" w:rsidRPr="00805C27" w:rsidRDefault="2348A0D2" w:rsidP="272F04EA">
      <w:pPr>
        <w:pStyle w:val="ListParagraph"/>
        <w:numPr>
          <w:ilvl w:val="1"/>
          <w:numId w:val="12"/>
        </w:numPr>
        <w:jc w:val="both"/>
        <w:rPr>
          <w:b/>
          <w:bCs/>
          <w:i/>
          <w:iCs/>
        </w:rPr>
      </w:pPr>
      <w:r w:rsidRPr="272F04EA">
        <w:rPr>
          <w:b/>
          <w:bCs/>
          <w:i/>
          <w:iCs/>
        </w:rPr>
        <w:t>JOR-BK-33992</w:t>
      </w:r>
      <w:r w:rsidR="4176B888" w:rsidRPr="272F04EA">
        <w:rPr>
          <w:b/>
          <w:bCs/>
          <w:i/>
          <w:iCs/>
        </w:rPr>
        <w:t xml:space="preserve"> Staff Health Insurance </w:t>
      </w:r>
    </w:p>
    <w:p w14:paraId="2FD3F03B" w14:textId="77777777" w:rsidR="00047B01" w:rsidRPr="00805C27" w:rsidRDefault="00047B01" w:rsidP="003B0C0E">
      <w:pPr>
        <w:pStyle w:val="ListParagraph"/>
        <w:numPr>
          <w:ilvl w:val="1"/>
          <w:numId w:val="12"/>
        </w:numPr>
        <w:jc w:val="both"/>
        <w:rPr>
          <w:b/>
        </w:rPr>
      </w:pPr>
      <w:r w:rsidRPr="00805C27">
        <w:rPr>
          <w:b/>
          <w:i/>
        </w:rPr>
        <w:t>Name of your firm with the title of the attachment</w:t>
      </w:r>
    </w:p>
    <w:p w14:paraId="70B3D37C" w14:textId="77777777" w:rsidR="00047B01" w:rsidRPr="00BF23F3" w:rsidRDefault="00047B01" w:rsidP="003B0C0E">
      <w:pPr>
        <w:pStyle w:val="ListParagraph"/>
        <w:numPr>
          <w:ilvl w:val="1"/>
          <w:numId w:val="12"/>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D52F1B">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F673D4">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3D9CF962" w14:textId="13765BBC" w:rsidR="009169FD" w:rsidRDefault="009169FD" w:rsidP="2AD02095">
      <w:pPr>
        <w:jc w:val="both"/>
        <w:rPr>
          <w:b/>
          <w:bCs/>
        </w:rPr>
      </w:pPr>
    </w:p>
    <w:p w14:paraId="5DC5FC66" w14:textId="3B500027" w:rsidR="00C476B2" w:rsidRDefault="00D52F1B" w:rsidP="00C476B2">
      <w:pPr>
        <w:pStyle w:val="ListParagraph"/>
        <w:numPr>
          <w:ilvl w:val="0"/>
          <w:numId w:val="19"/>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1FA2EAF6" w14:textId="324C703B" w:rsidR="00C476B2" w:rsidRDefault="00C476B2" w:rsidP="00C476B2">
      <w:pPr>
        <w:bidi/>
        <w:rPr>
          <w:rFonts w:cstheme="minorHAnsi"/>
          <w:rtl/>
        </w:rPr>
      </w:pPr>
      <w:r w:rsidRPr="00C476B2">
        <w:rPr>
          <w:rFonts w:cstheme="minorHAnsi"/>
          <w:rtl/>
        </w:rPr>
        <w:t xml:space="preserve">يجب تسليم </w:t>
      </w:r>
      <w:r>
        <w:rPr>
          <w:rFonts w:cstheme="minorHAnsi" w:hint="cs"/>
          <w:rtl/>
        </w:rPr>
        <w:t>العطاءات</w:t>
      </w:r>
      <w:r w:rsidRPr="00C476B2">
        <w:rPr>
          <w:rFonts w:cstheme="minorHAnsi"/>
          <w:rtl/>
        </w:rPr>
        <w:t xml:space="preserve"> </w:t>
      </w:r>
      <w:r w:rsidR="00DF684E">
        <w:rPr>
          <w:rFonts w:cstheme="minorHAnsi" w:hint="cs"/>
          <w:rtl/>
        </w:rPr>
        <w:t>كما يلي</w:t>
      </w:r>
      <w:r w:rsidRPr="00C476B2">
        <w:rPr>
          <w:rFonts w:cstheme="minorHAnsi"/>
          <w:rtl/>
        </w:rPr>
        <w:t>:</w:t>
      </w:r>
    </w:p>
    <w:p w14:paraId="2F834D71" w14:textId="68D162AF" w:rsidR="00400525" w:rsidRPr="00C71A51" w:rsidRDefault="00400525" w:rsidP="00400525">
      <w:pPr>
        <w:pStyle w:val="ListParagraph"/>
        <w:numPr>
          <w:ilvl w:val="0"/>
          <w:numId w:val="31"/>
        </w:numPr>
        <w:bidi/>
        <w:rPr>
          <w:rFonts w:cstheme="minorHAnsi"/>
          <w:smallCaps/>
        </w:rPr>
      </w:pPr>
      <w:r w:rsidRPr="00C71A51">
        <w:rPr>
          <w:rFonts w:cstheme="minorHAnsi"/>
          <w:smallCaps/>
          <w:rtl/>
        </w:rPr>
        <w:t xml:space="preserve">إلكترونياً </w:t>
      </w:r>
      <w:r w:rsidRPr="00400525">
        <w:rPr>
          <w:rFonts w:cstheme="minorHAnsi" w:hint="cs"/>
          <w:smallCaps/>
          <w:u w:val="single"/>
          <w:rtl/>
        </w:rPr>
        <w:t>من خلال إرسال عرضك المالي والفني</w:t>
      </w:r>
      <w:r>
        <w:rPr>
          <w:rFonts w:cstheme="minorHAnsi" w:hint="cs"/>
          <w:smallCaps/>
          <w:rtl/>
        </w:rPr>
        <w:t xml:space="preserve"> إلى </w:t>
      </w:r>
      <w:ins w:id="25" w:author="Hafeez Ur Rehman" w:date="2024-08-05T08:50:00Z">
        <w:r>
          <w:fldChar w:fldCharType="begin"/>
        </w:r>
        <w:r>
          <w:instrText>HYPERLINK "mailto:</w:instrText>
        </w:r>
      </w:ins>
      <w:r>
        <w:instrText>hqtenders@goal.ie</w:instrText>
      </w:r>
      <w:ins w:id="26" w:author="Hafeez Ur Rehman" w:date="2024-08-05T08:50:00Z">
        <w:r>
          <w:instrText>"</w:instrText>
        </w:r>
        <w:r>
          <w:fldChar w:fldCharType="separate"/>
        </w:r>
      </w:ins>
      <w:r w:rsidRPr="6DD186E0">
        <w:rPr>
          <w:rStyle w:val="Hyperlink"/>
        </w:rPr>
        <w:t>hqtenders@goal.ie</w:t>
      </w:r>
      <w:ins w:id="27" w:author="Hafeez Ur Rehman" w:date="2024-08-05T08:50:00Z">
        <w:r>
          <w:fldChar w:fldCharType="end"/>
        </w:r>
      </w:ins>
      <w:r>
        <w:rPr>
          <w:rFonts w:hint="cs"/>
          <w:rtl/>
        </w:rPr>
        <w:t xml:space="preserve"> </w:t>
      </w:r>
      <w:r w:rsidRPr="00C71A51">
        <w:rPr>
          <w:rFonts w:cstheme="minorHAnsi"/>
          <w:smallCaps/>
          <w:rtl/>
        </w:rPr>
        <w:t>مع ذكر ما يلي في خانة الموضوع:</w:t>
      </w:r>
    </w:p>
    <w:p w14:paraId="5B3EA33E" w14:textId="3DA1DF6A" w:rsidR="00400525" w:rsidRPr="00400525" w:rsidRDefault="0034024F" w:rsidP="272F04EA">
      <w:pPr>
        <w:pStyle w:val="ListParagraph"/>
        <w:numPr>
          <w:ilvl w:val="0"/>
          <w:numId w:val="32"/>
        </w:numPr>
        <w:bidi/>
        <w:jc w:val="both"/>
        <w:rPr>
          <w:b/>
          <w:bCs/>
          <w:i/>
          <w:iCs/>
        </w:rPr>
      </w:pPr>
      <w:r w:rsidRPr="272F04EA">
        <w:rPr>
          <w:b/>
          <w:bCs/>
          <w:i/>
          <w:iCs/>
          <w:rtl/>
        </w:rPr>
        <w:t xml:space="preserve"> </w:t>
      </w:r>
      <w:r w:rsidRPr="272F04EA">
        <w:rPr>
          <w:b/>
          <w:bCs/>
          <w:rtl/>
        </w:rPr>
        <w:t xml:space="preserve">التأمين الصحي للموظفين </w:t>
      </w:r>
      <w:r w:rsidRPr="272F04EA">
        <w:rPr>
          <w:b/>
          <w:bCs/>
          <w:i/>
          <w:iCs/>
          <w:rtl/>
        </w:rPr>
        <w:t xml:space="preserve"> </w:t>
      </w:r>
      <w:r w:rsidR="2348A0D2" w:rsidRPr="272F04EA">
        <w:rPr>
          <w:b/>
          <w:bCs/>
          <w:i/>
          <w:iCs/>
        </w:rPr>
        <w:t>JOR-BK-33992</w:t>
      </w:r>
      <w:r w:rsidRPr="272F04EA">
        <w:rPr>
          <w:b/>
          <w:bCs/>
          <w:i/>
          <w:iCs/>
        </w:rPr>
        <w:t xml:space="preserve"> </w:t>
      </w:r>
    </w:p>
    <w:p w14:paraId="0D096E66" w14:textId="77777777" w:rsidR="00400525" w:rsidRPr="0034024F" w:rsidRDefault="00400525" w:rsidP="00400525">
      <w:pPr>
        <w:pStyle w:val="ListParagraph"/>
        <w:numPr>
          <w:ilvl w:val="0"/>
          <w:numId w:val="32"/>
        </w:numPr>
        <w:bidi/>
        <w:jc w:val="both"/>
        <w:rPr>
          <w:rFonts w:cstheme="minorHAnsi"/>
          <w:bCs/>
          <w:i/>
          <w:iCs/>
        </w:rPr>
      </w:pPr>
      <w:r w:rsidRPr="0034024F">
        <w:rPr>
          <w:rFonts w:cstheme="minorHAnsi"/>
          <w:bCs/>
          <w:i/>
          <w:rtl/>
        </w:rPr>
        <w:t>اسم شركتك مع عنوان المرفق</w:t>
      </w:r>
    </w:p>
    <w:p w14:paraId="3DDCEF9C" w14:textId="77777777" w:rsidR="00400525" w:rsidRPr="0060605F" w:rsidRDefault="00400525" w:rsidP="00400525">
      <w:pPr>
        <w:pStyle w:val="ListParagraph"/>
        <w:numPr>
          <w:ilvl w:val="0"/>
          <w:numId w:val="32"/>
        </w:numPr>
        <w:bidi/>
        <w:jc w:val="both"/>
        <w:rPr>
          <w:rFonts w:cstheme="minorHAnsi"/>
          <w:bCs/>
          <w:i/>
          <w:iCs/>
        </w:rPr>
      </w:pPr>
      <w:r w:rsidRPr="004D0984">
        <w:rPr>
          <w:rFonts w:cstheme="minorHAnsi"/>
          <w:bCs/>
          <w:i/>
          <w:rtl/>
          <w:lang w:val="en-GB" w:bidi="ar-SY"/>
        </w:rPr>
        <w:t>عدد الإيميلات المرسلة، مثلاً 1 من 3، 2 من 3، 3 من 3.</w:t>
      </w:r>
    </w:p>
    <w:p w14:paraId="419A9908" w14:textId="1A8760E8" w:rsidR="0060605F" w:rsidRDefault="0060605F" w:rsidP="0060605F">
      <w:pPr>
        <w:bidi/>
        <w:jc w:val="both"/>
        <w:rPr>
          <w:rFonts w:cstheme="minorHAnsi"/>
          <w:rtl/>
        </w:rPr>
      </w:pPr>
      <w:r w:rsidRPr="0060605F">
        <w:rPr>
          <w:rFonts w:cstheme="minorHAnsi"/>
          <w:bCs/>
          <w:i/>
          <w:rtl/>
          <w:lang w:val="en-US"/>
        </w:rPr>
        <w:t xml:space="preserve">يجب أن تكون جميع الوثائق المرفقة مع الإيميلات في صيغة بي دي </w:t>
      </w:r>
      <w:proofErr w:type="spellStart"/>
      <w:r w:rsidRPr="0060605F">
        <w:rPr>
          <w:rFonts w:cstheme="minorHAnsi"/>
          <w:bCs/>
          <w:i/>
          <w:rtl/>
          <w:lang w:val="en-US"/>
        </w:rPr>
        <w:t>إف</w:t>
      </w:r>
      <w:proofErr w:type="spellEnd"/>
      <w:r w:rsidRPr="0060605F">
        <w:rPr>
          <w:rFonts w:cstheme="minorHAnsi"/>
          <w:bCs/>
          <w:i/>
          <w:rtl/>
          <w:lang w:val="en-US"/>
        </w:rPr>
        <w:t xml:space="preserve"> أو صورة ممسوحة ضوئياً. ويجب أن تترافق ملفات الوورد والإكسل بنسخة بي دي </w:t>
      </w:r>
      <w:proofErr w:type="spellStart"/>
      <w:r w:rsidRPr="0060605F">
        <w:rPr>
          <w:rFonts w:cstheme="minorHAnsi"/>
          <w:bCs/>
          <w:i/>
          <w:rtl/>
          <w:lang w:val="en-US"/>
        </w:rPr>
        <w:t>إف</w:t>
      </w:r>
      <w:proofErr w:type="spellEnd"/>
      <w:r w:rsidRPr="0060605F">
        <w:rPr>
          <w:rFonts w:cstheme="minorHAnsi"/>
          <w:bCs/>
          <w:i/>
          <w:rtl/>
          <w:lang w:val="en-US"/>
        </w:rPr>
        <w:t xml:space="preserve"> أو صورة ممسوحة ضوئياً للوثيقة.</w:t>
      </w:r>
      <w:r w:rsidRPr="0060605F">
        <w:rPr>
          <w:rFonts w:cstheme="minorHAnsi"/>
          <w:rtl/>
        </w:rPr>
        <w:t xml:space="preserve"> </w:t>
      </w:r>
    </w:p>
    <w:p w14:paraId="64A9AE7E" w14:textId="52848302" w:rsidR="002D6DB7" w:rsidRDefault="002D6DB7" w:rsidP="002D6DB7">
      <w:pPr>
        <w:bidi/>
        <w:jc w:val="both"/>
        <w:rPr>
          <w:rFonts w:cs="Calibri"/>
          <w:b/>
          <w:i/>
          <w:rtl/>
          <w:lang w:val="en-US"/>
        </w:rPr>
      </w:pPr>
      <w:r w:rsidRPr="002D6DB7">
        <w:rPr>
          <w:rFonts w:cs="Calibri"/>
          <w:b/>
          <w:i/>
          <w:rtl/>
          <w:lang w:val="en-US"/>
        </w:rPr>
        <w:t xml:space="preserve">لن يتم قبول الروابط إلى محركات الأقراص المشتركة إلا إذا كان ذلك ضروريًا بسبب حجم الملف. يجب ألا يتم تعديل </w:t>
      </w:r>
      <w:r>
        <w:rPr>
          <w:rFonts w:cs="Calibri" w:hint="cs"/>
          <w:b/>
          <w:i/>
          <w:rtl/>
          <w:lang w:val="en-US"/>
        </w:rPr>
        <w:t>أي من</w:t>
      </w:r>
      <w:r w:rsidRPr="002D6DB7">
        <w:rPr>
          <w:rFonts w:cs="Calibri"/>
          <w:b/>
          <w:i/>
          <w:rtl/>
          <w:lang w:val="en-US"/>
        </w:rPr>
        <w:t xml:space="preserve"> المستندات المرسلة عبر الروابط إلى محرك الأقراص المشترك بعد تاريخ ووقت الإغلاق لتلقي العطاءات (يجب أن يشير الطابع الزمني بوضوح إلى عدم تعديلها). لن يتم قبول المستندات المرسلة عبر الروابط إلى محرك أقراص مشترك والتي تم تعديلها بعد تاريخ ووقت الإغلاق.</w:t>
      </w:r>
    </w:p>
    <w:p w14:paraId="79F8A862" w14:textId="62AB12E3" w:rsidR="004725E9" w:rsidRPr="00F11B91" w:rsidRDefault="004725E9" w:rsidP="004725E9">
      <w:pPr>
        <w:pStyle w:val="ListParagraph"/>
        <w:numPr>
          <w:ilvl w:val="0"/>
          <w:numId w:val="19"/>
        </w:numPr>
        <w:bidi/>
        <w:ind w:left="540"/>
        <w:jc w:val="both"/>
        <w:rPr>
          <w:rFonts w:cstheme="minorHAnsi"/>
          <w:b/>
          <w:bCs/>
        </w:rPr>
      </w:pPr>
      <w:r w:rsidRPr="00F11B91">
        <w:rPr>
          <w:rFonts w:cstheme="minorHAnsi"/>
          <w:b/>
          <w:bCs/>
          <w:rtl/>
        </w:rPr>
        <w:t xml:space="preserve">الدليل على ارسال الطلب ليس دليلاً على استلامه، سواء إلكترونيًا أو من خلال خدمة البريد </w:t>
      </w:r>
      <w:r w:rsidR="00F33E7B">
        <w:rPr>
          <w:rFonts w:cstheme="minorHAnsi" w:hint="cs"/>
          <w:b/>
          <w:bCs/>
          <w:rtl/>
        </w:rPr>
        <w:t>\</w:t>
      </w:r>
      <w:r w:rsidRPr="00F11B91">
        <w:rPr>
          <w:rFonts w:cstheme="minorHAnsi"/>
          <w:b/>
          <w:bCs/>
          <w:rtl/>
        </w:rPr>
        <w:t xml:space="preserve"> التوصيل</w:t>
      </w:r>
      <w:r w:rsidR="00F33E7B">
        <w:rPr>
          <w:rFonts w:cstheme="minorHAnsi" w:hint="cs"/>
          <w:b/>
          <w:bCs/>
          <w:rtl/>
        </w:rPr>
        <w:t>\</w:t>
      </w:r>
      <w:r w:rsidRPr="00F11B91">
        <w:rPr>
          <w:rFonts w:cstheme="minorHAnsi"/>
          <w:b/>
          <w:bCs/>
          <w:rtl/>
        </w:rPr>
        <w:t xml:space="preserve"> الخدمات المادية الأخرى. كما يؤدي التسليم المتأخر الى رفض طلبك. </w:t>
      </w:r>
      <w:r w:rsidR="00AF11D6">
        <w:rPr>
          <w:rFonts w:cstheme="minorHAnsi" w:hint="cs"/>
          <w:b/>
          <w:bCs/>
          <w:rtl/>
        </w:rPr>
        <w:t>وسيتم</w:t>
      </w:r>
      <w:r w:rsidRPr="00F11B91">
        <w:rPr>
          <w:rFonts w:cstheme="minorHAnsi"/>
          <w:b/>
          <w:bCs/>
          <w:rtl/>
        </w:rPr>
        <w:t xml:space="preserve"> رفض المظاريف التي نجدها مفتوحة عند فتح </w:t>
      </w:r>
      <w:r w:rsidR="00DE5618">
        <w:rPr>
          <w:rFonts w:cstheme="minorHAnsi" w:hint="cs"/>
          <w:b/>
          <w:bCs/>
          <w:rtl/>
        </w:rPr>
        <w:t>العطاءات</w:t>
      </w:r>
      <w:r w:rsidRPr="00F11B91">
        <w:rPr>
          <w:rFonts w:cstheme="minorHAnsi"/>
          <w:b/>
          <w:bCs/>
          <w:rtl/>
        </w:rPr>
        <w:t>. يجب أن تكون كافة المعلومات المقدمة واضحة ومقروءة تماماً.</w:t>
      </w:r>
    </w:p>
    <w:p w14:paraId="28EBD289" w14:textId="77777777" w:rsidR="004725E9" w:rsidRPr="004725E9" w:rsidRDefault="004725E9" w:rsidP="004725E9">
      <w:pPr>
        <w:bidi/>
        <w:jc w:val="both"/>
        <w:rPr>
          <w:rFonts w:cstheme="minorHAnsi"/>
          <w:b/>
          <w:i/>
        </w:rPr>
      </w:pPr>
    </w:p>
    <w:p w14:paraId="527D08D3" w14:textId="77777777" w:rsidR="0060605F" w:rsidRPr="0060605F" w:rsidRDefault="0060605F" w:rsidP="0060605F">
      <w:pPr>
        <w:bidi/>
        <w:jc w:val="both"/>
        <w:rPr>
          <w:rFonts w:cstheme="minorHAnsi"/>
          <w:bCs/>
          <w:i/>
          <w:iCs/>
          <w:lang w:val="en-US"/>
        </w:rPr>
      </w:pPr>
    </w:p>
    <w:p w14:paraId="2A5C3C55" w14:textId="77777777" w:rsidR="00400525" w:rsidRPr="00400525" w:rsidRDefault="00400525" w:rsidP="00400525">
      <w:pPr>
        <w:bidi/>
        <w:rPr>
          <w:rFonts w:cstheme="minorHAnsi"/>
        </w:rPr>
      </w:pPr>
    </w:p>
    <w:p w14:paraId="5A5B79A7" w14:textId="77777777" w:rsidR="00C476B2" w:rsidRPr="00C476B2" w:rsidRDefault="00C476B2" w:rsidP="00C476B2">
      <w:pPr>
        <w:spacing w:line="256" w:lineRule="auto"/>
        <w:rPr>
          <w:b/>
          <w:bCs/>
        </w:rPr>
      </w:pPr>
    </w:p>
    <w:p w14:paraId="2D1C2AFB" w14:textId="20FA5D5D"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r w:rsidR="00640E33">
        <w:rPr>
          <w:rFonts w:hint="cs"/>
          <w:rtl/>
        </w:rPr>
        <w:t xml:space="preserve">اجتماع فتح العطاءات </w:t>
      </w:r>
    </w:p>
    <w:p w14:paraId="4B202F72" w14:textId="776FD7A3" w:rsidR="00CE3BE3" w:rsidRDefault="00CE3BE3" w:rsidP="00CE3BE3">
      <w:pPr>
        <w:tabs>
          <w:tab w:val="left" w:pos="-142"/>
        </w:tabs>
        <w:spacing w:before="100" w:beforeAutospacing="1" w:after="120"/>
        <w:jc w:val="both"/>
        <w:rPr>
          <w:rtl/>
        </w:rPr>
      </w:pPr>
      <w:r w:rsidRPr="00762829">
        <w:t>Tenders will be opened a</w:t>
      </w:r>
      <w:r w:rsidR="00025C8D">
        <w:t xml:space="preserve">s per Section 2 Proposed Timelines above </w:t>
      </w:r>
      <w:r w:rsidRPr="00762829">
        <w:t>at the following location:</w:t>
      </w:r>
    </w:p>
    <w:p w14:paraId="14068A1B" w14:textId="2DB95479" w:rsidR="001A37A0" w:rsidRPr="001A37A0" w:rsidRDefault="001A37A0" w:rsidP="001A37A0">
      <w:pPr>
        <w:tabs>
          <w:tab w:val="left" w:pos="-142"/>
        </w:tabs>
        <w:bidi/>
        <w:spacing w:before="100" w:beforeAutospacing="1" w:after="120"/>
        <w:jc w:val="both"/>
        <w:rPr>
          <w:rFonts w:cstheme="minorHAnsi"/>
        </w:rPr>
      </w:pPr>
      <w:r w:rsidRPr="00F11B91">
        <w:rPr>
          <w:rFonts w:cstheme="minorHAnsi"/>
          <w:rtl/>
        </w:rPr>
        <w:t xml:space="preserve">سيتم فتح </w:t>
      </w:r>
      <w:r>
        <w:rPr>
          <w:rFonts w:cstheme="minorHAnsi" w:hint="cs"/>
          <w:rtl/>
        </w:rPr>
        <w:t>العطاءات</w:t>
      </w:r>
      <w:r w:rsidRPr="00F11B91">
        <w:rPr>
          <w:rFonts w:cstheme="minorHAnsi"/>
          <w:rtl/>
        </w:rPr>
        <w:t xml:space="preserve"> </w:t>
      </w:r>
      <w:r>
        <w:rPr>
          <w:rFonts w:cstheme="minorHAnsi" w:hint="cs"/>
          <w:rtl/>
        </w:rPr>
        <w:t>وفقا</w:t>
      </w:r>
      <w:r w:rsidRPr="00F11B91">
        <w:rPr>
          <w:rFonts w:cstheme="minorHAnsi"/>
          <w:rtl/>
        </w:rPr>
        <w:t xml:space="preserve"> </w:t>
      </w:r>
      <w:r>
        <w:rPr>
          <w:rFonts w:cstheme="minorHAnsi" w:hint="cs"/>
          <w:rtl/>
        </w:rPr>
        <w:t>ل</w:t>
      </w:r>
      <w:r w:rsidRPr="00F11B91">
        <w:rPr>
          <w:rFonts w:cstheme="minorHAnsi"/>
          <w:rtl/>
        </w:rPr>
        <w:t>لجدول الزمني المقترح في القسم 2 أعلاه في الموقع التالي</w:t>
      </w:r>
      <w:r w:rsidRPr="00F11B91">
        <w:rPr>
          <w:rFonts w:cstheme="minorHAnsi"/>
        </w:rPr>
        <w:t>:</w:t>
      </w:r>
    </w:p>
    <w:p w14:paraId="2F2C6D1D" w14:textId="3B2A38BC" w:rsidR="00CE3BE3" w:rsidRPr="00587780" w:rsidRDefault="25035186" w:rsidP="2AD02095">
      <w:pPr>
        <w:pBdr>
          <w:top w:val="single" w:sz="6" w:space="0" w:color="auto"/>
          <w:left w:val="single" w:sz="6" w:space="1" w:color="auto"/>
          <w:bottom w:val="single" w:sz="6" w:space="0" w:color="auto"/>
          <w:right w:val="single" w:sz="6" w:space="1" w:color="auto"/>
        </w:pBdr>
        <w:jc w:val="center"/>
        <w:rPr>
          <w:b/>
          <w:bCs/>
        </w:rPr>
      </w:pPr>
      <w:r w:rsidRPr="2AD02095">
        <w:rPr>
          <w:b/>
          <w:bCs/>
        </w:rPr>
        <w:t xml:space="preserve">GOAL Head Office,  </w:t>
      </w:r>
    </w:p>
    <w:p w14:paraId="6C5B1B88" w14:textId="230C0B84" w:rsidR="00CE3BE3" w:rsidRPr="00587780" w:rsidRDefault="25035186" w:rsidP="2AD02095">
      <w:pPr>
        <w:pBdr>
          <w:top w:val="single" w:sz="6" w:space="0" w:color="auto"/>
          <w:left w:val="single" w:sz="6" w:space="1" w:color="auto"/>
          <w:bottom w:val="single" w:sz="6" w:space="0" w:color="auto"/>
          <w:right w:val="single" w:sz="6" w:space="1" w:color="auto"/>
        </w:pBdr>
        <w:jc w:val="center"/>
        <w:rPr>
          <w:b/>
          <w:bCs/>
        </w:rPr>
      </w:pPr>
      <w:r w:rsidRPr="2AD02095">
        <w:rPr>
          <w:b/>
          <w:bCs/>
        </w:rPr>
        <w:t xml:space="preserve">First Floor, Carnegie House,  </w:t>
      </w:r>
    </w:p>
    <w:p w14:paraId="6B51E980" w14:textId="062C6C37" w:rsidR="00CE3BE3" w:rsidRPr="00587780" w:rsidRDefault="25035186" w:rsidP="2AD02095">
      <w:pPr>
        <w:pBdr>
          <w:top w:val="single" w:sz="6" w:space="0" w:color="auto"/>
          <w:left w:val="single" w:sz="6" w:space="1" w:color="auto"/>
          <w:bottom w:val="single" w:sz="6" w:space="0" w:color="auto"/>
          <w:right w:val="single" w:sz="6" w:space="1" w:color="auto"/>
        </w:pBdr>
        <w:jc w:val="center"/>
        <w:rPr>
          <w:b/>
          <w:bCs/>
        </w:rPr>
      </w:pPr>
      <w:r w:rsidRPr="2AD02095">
        <w:rPr>
          <w:b/>
          <w:bCs/>
        </w:rPr>
        <w:t xml:space="preserve">Library Road,  </w:t>
      </w:r>
    </w:p>
    <w:p w14:paraId="6C4D3D5B" w14:textId="3898AC87" w:rsidR="00CE3BE3" w:rsidRPr="00587780" w:rsidRDefault="25035186" w:rsidP="2AD02095">
      <w:pPr>
        <w:pBdr>
          <w:top w:val="single" w:sz="6" w:space="0" w:color="auto"/>
          <w:left w:val="single" w:sz="6" w:space="1" w:color="auto"/>
          <w:bottom w:val="single" w:sz="6" w:space="0" w:color="auto"/>
          <w:right w:val="single" w:sz="6" w:space="1" w:color="auto"/>
        </w:pBdr>
        <w:jc w:val="center"/>
        <w:rPr>
          <w:b/>
          <w:bCs/>
        </w:rPr>
      </w:pPr>
      <w:r w:rsidRPr="2AD02095">
        <w:rPr>
          <w:b/>
          <w:bCs/>
        </w:rPr>
        <w:t xml:space="preserve">Dun Laoghaire,  </w:t>
      </w:r>
    </w:p>
    <w:p w14:paraId="00DDFEA6" w14:textId="1A10EA40" w:rsidR="00CE3BE3" w:rsidRPr="00587780" w:rsidRDefault="25035186" w:rsidP="2AD02095">
      <w:pPr>
        <w:pBdr>
          <w:top w:val="single" w:sz="6" w:space="0" w:color="auto"/>
          <w:left w:val="single" w:sz="6" w:space="1" w:color="auto"/>
          <w:bottom w:val="single" w:sz="6" w:space="0" w:color="auto"/>
          <w:right w:val="single" w:sz="6" w:space="1" w:color="auto"/>
        </w:pBdr>
        <w:jc w:val="center"/>
        <w:rPr>
          <w:b/>
          <w:bCs/>
        </w:rPr>
      </w:pPr>
      <w:r w:rsidRPr="2AD02095">
        <w:rPr>
          <w:b/>
          <w:bCs/>
        </w:rPr>
        <w:t xml:space="preserve">Co. Dublin,  </w:t>
      </w:r>
    </w:p>
    <w:p w14:paraId="2193BA64" w14:textId="018DB63A" w:rsidR="00CE3BE3" w:rsidRPr="00587780" w:rsidRDefault="25035186" w:rsidP="2AD02095">
      <w:pPr>
        <w:pBdr>
          <w:top w:val="single" w:sz="6" w:space="0" w:color="auto"/>
          <w:left w:val="single" w:sz="6" w:space="1" w:color="auto"/>
          <w:bottom w:val="single" w:sz="6" w:space="0" w:color="auto"/>
          <w:right w:val="single" w:sz="6" w:space="1" w:color="auto"/>
        </w:pBdr>
        <w:jc w:val="center"/>
        <w:rPr>
          <w:b/>
          <w:bCs/>
        </w:rPr>
      </w:pPr>
      <w:r w:rsidRPr="2AD02095">
        <w:rPr>
          <w:b/>
          <w:bCs/>
        </w:rPr>
        <w:t xml:space="preserve">A96 C7W7,  </w:t>
      </w:r>
    </w:p>
    <w:p w14:paraId="2CC91822" w14:textId="7F8D052B" w:rsidR="00CE3BE3" w:rsidRDefault="25035186" w:rsidP="2AD02095">
      <w:pPr>
        <w:pBdr>
          <w:top w:val="single" w:sz="6" w:space="0" w:color="auto"/>
          <w:left w:val="single" w:sz="6" w:space="1" w:color="auto"/>
          <w:bottom w:val="single" w:sz="6" w:space="0" w:color="auto"/>
          <w:right w:val="single" w:sz="6" w:space="1" w:color="auto"/>
        </w:pBdr>
        <w:jc w:val="center"/>
        <w:rPr>
          <w:b/>
          <w:bCs/>
          <w:rtl/>
        </w:rPr>
      </w:pPr>
      <w:r w:rsidRPr="2AD02095">
        <w:rPr>
          <w:b/>
          <w:bCs/>
        </w:rPr>
        <w:t>Republic of Ireland</w:t>
      </w:r>
    </w:p>
    <w:p w14:paraId="4EA61E67" w14:textId="77777777" w:rsidR="0009573F" w:rsidRPr="00732FEC" w:rsidRDefault="0009573F" w:rsidP="0009573F">
      <w:pPr>
        <w:pBdr>
          <w:top w:val="single" w:sz="6" w:space="0" w:color="auto"/>
          <w:left w:val="single" w:sz="6" w:space="1" w:color="auto"/>
          <w:bottom w:val="single" w:sz="6" w:space="0" w:color="auto"/>
          <w:right w:val="single" w:sz="6" w:space="1" w:color="auto"/>
        </w:pBdr>
        <w:tabs>
          <w:tab w:val="left" w:pos="-142"/>
        </w:tabs>
        <w:bidi/>
        <w:jc w:val="center"/>
        <w:rPr>
          <w:b/>
        </w:rPr>
      </w:pPr>
      <w:r w:rsidRPr="007B37F5">
        <w:rPr>
          <w:rFonts w:cs="Arial"/>
          <w:b/>
          <w:rtl/>
        </w:rPr>
        <w:t>المكتب الرئيسي ل</w:t>
      </w:r>
      <w:r>
        <w:rPr>
          <w:rFonts w:cs="Arial" w:hint="cs"/>
          <w:b/>
          <w:rtl/>
        </w:rPr>
        <w:t>غول</w:t>
      </w:r>
      <w:r w:rsidRPr="007B37F5">
        <w:rPr>
          <w:rFonts w:cs="Arial"/>
          <w:b/>
          <w:rtl/>
        </w:rPr>
        <w:t xml:space="preserve">، الطابق الأول، </w:t>
      </w:r>
      <w:r w:rsidRPr="007B37F5">
        <w:rPr>
          <w:b/>
        </w:rPr>
        <w:t>Carnegie House</w:t>
      </w:r>
      <w:r w:rsidRPr="007B37F5">
        <w:rPr>
          <w:rFonts w:cs="Arial"/>
          <w:b/>
          <w:rtl/>
        </w:rPr>
        <w:t xml:space="preserve">، </w:t>
      </w:r>
      <w:r w:rsidRPr="007B37F5">
        <w:rPr>
          <w:b/>
        </w:rPr>
        <w:t>Library Road</w:t>
      </w:r>
      <w:r w:rsidRPr="007B37F5">
        <w:rPr>
          <w:rFonts w:cs="Arial"/>
          <w:b/>
          <w:rtl/>
        </w:rPr>
        <w:t xml:space="preserve">، </w:t>
      </w:r>
      <w:r w:rsidRPr="007B37F5">
        <w:rPr>
          <w:b/>
        </w:rPr>
        <w:t>Dun Laoghaire</w:t>
      </w:r>
      <w:r w:rsidRPr="007B37F5">
        <w:rPr>
          <w:rFonts w:cs="Arial"/>
          <w:b/>
          <w:rtl/>
        </w:rPr>
        <w:t xml:space="preserve">، </w:t>
      </w:r>
      <w:r w:rsidRPr="007B37F5">
        <w:rPr>
          <w:b/>
        </w:rPr>
        <w:t>Co. Dublin</w:t>
      </w:r>
      <w:r w:rsidRPr="007B37F5">
        <w:rPr>
          <w:rFonts w:cs="Arial"/>
          <w:b/>
          <w:rtl/>
        </w:rPr>
        <w:t xml:space="preserve">، </w:t>
      </w:r>
      <w:r w:rsidRPr="007B37F5">
        <w:rPr>
          <w:b/>
        </w:rPr>
        <w:t>A96 C7W7</w:t>
      </w:r>
      <w:r w:rsidRPr="007B37F5">
        <w:rPr>
          <w:rFonts w:cs="Arial"/>
          <w:b/>
          <w:rtl/>
        </w:rPr>
        <w:t>، أيرلندا</w:t>
      </w:r>
    </w:p>
    <w:p w14:paraId="34F1CC6D" w14:textId="5B23930C" w:rsidR="0412C44B" w:rsidRPr="00F46814" w:rsidRDefault="0412C44B">
      <w:pPr>
        <w:rPr>
          <w:color w:val="FF0000"/>
        </w:rPr>
      </w:pPr>
    </w:p>
    <w:p w14:paraId="4D02DCF7" w14:textId="0D8155DA" w:rsidR="00CE3BE3" w:rsidRDefault="3DD50FCA" w:rsidP="00CE3BE3">
      <w:r>
        <w:t xml:space="preserve">One </w:t>
      </w:r>
      <w:r w:rsidRPr="14B06645">
        <w:rPr>
          <w:b/>
          <w:bCs/>
        </w:rPr>
        <w:t>authorised representative</w:t>
      </w:r>
      <w:r>
        <w:t xml:space="preserve"> of each tenderer may attend the opening of the bids.</w:t>
      </w:r>
      <w:r w:rsidRPr="14B06645">
        <w:rPr>
          <w:color w:val="000000" w:themeColor="text1"/>
        </w:rPr>
        <w:t xml:space="preserve"> </w:t>
      </w:r>
      <w:r>
        <w:t>Companies wishing to attend are requested to notify their intention by sending an e-mail at least 48 hours in advance to the following e-mail address:</w:t>
      </w:r>
      <w:r w:rsidR="6858B35B">
        <w:t xml:space="preserve"> </w:t>
      </w:r>
      <w:ins w:id="28" w:author="Hafeez Ur Rehman" w:date="2024-08-05T08:51:00Z">
        <w:r>
          <w:fldChar w:fldCharType="begin"/>
        </w:r>
        <w:r>
          <w:instrText>HYPERLINK "mailto:</w:instrText>
        </w:r>
      </w:ins>
      <w:r>
        <w:instrText>tenders@goal.ie</w:instrText>
      </w:r>
      <w:ins w:id="29" w:author="Hafeez Ur Rehman" w:date="2024-08-05T08:51:00Z">
        <w:r>
          <w:instrText>"</w:instrText>
        </w:r>
        <w:r>
          <w:fldChar w:fldCharType="separate"/>
        </w:r>
      </w:ins>
      <w:r w:rsidR="00AD1859" w:rsidRPr="14B06645">
        <w:rPr>
          <w:rStyle w:val="Hyperlink"/>
        </w:rPr>
        <w:t>tenders@goal.ie</w:t>
      </w:r>
      <w:r>
        <w:fldChar w:fldCharType="end"/>
      </w:r>
      <w:r w:rsidR="00AD1859">
        <w:t xml:space="preserve"> .</w:t>
      </w:r>
      <w:r w:rsidRPr="14B06645">
        <w:rPr>
          <w:color w:val="FF0000"/>
        </w:rPr>
        <w:t xml:space="preserve"> </w:t>
      </w:r>
      <w:r>
        <w:t>This notification must be signed by an authorised officer of the tenderer and specify the name of the person who will attend the opening of the bids on the tenderer's behalf.</w:t>
      </w:r>
    </w:p>
    <w:p w14:paraId="6A0CA197" w14:textId="28FC7FE7" w:rsidR="005076AF" w:rsidRDefault="00991F8F" w:rsidP="383A6309">
      <w:pPr>
        <w:rPr>
          <w:rtl/>
        </w:rPr>
      </w:pPr>
      <w:r>
        <w:t>Bidder</w:t>
      </w:r>
      <w:r w:rsidR="005076AF">
        <w:t>s are invited to attend the Tender</w:t>
      </w:r>
      <w:r w:rsidR="00322CE2">
        <w:t xml:space="preserve"> </w:t>
      </w:r>
      <w:r w:rsidR="005076AF">
        <w:t xml:space="preserve">Opening Meeting at their own cost. </w:t>
      </w:r>
    </w:p>
    <w:p w14:paraId="690560D9" w14:textId="0DDCA270" w:rsidR="000077AE" w:rsidRDefault="000077AE" w:rsidP="000077AE">
      <w:pPr>
        <w:bidi/>
        <w:rPr>
          <w:rFonts w:cstheme="minorHAnsi"/>
          <w:rtl/>
        </w:rPr>
      </w:pPr>
      <w:r w:rsidRPr="00F11B91">
        <w:rPr>
          <w:rFonts w:cstheme="minorHAnsi"/>
          <w:rtl/>
        </w:rPr>
        <w:t xml:space="preserve">من المسموح حضور </w:t>
      </w:r>
      <w:r w:rsidRPr="00F11B91">
        <w:rPr>
          <w:rFonts w:cstheme="minorHAnsi"/>
          <w:b/>
          <w:bCs/>
          <w:rtl/>
        </w:rPr>
        <w:t>مندوب واحد مفوض</w:t>
      </w:r>
      <w:r w:rsidRPr="00F11B91">
        <w:rPr>
          <w:rFonts w:cstheme="minorHAnsi"/>
          <w:rtl/>
        </w:rPr>
        <w:t xml:space="preserve"> عن كل مقدم عرض لعملية فتح </w:t>
      </w:r>
      <w:r>
        <w:rPr>
          <w:rFonts w:cstheme="minorHAnsi" w:hint="cs"/>
          <w:rtl/>
        </w:rPr>
        <w:t>العطاءات</w:t>
      </w:r>
      <w:r w:rsidRPr="00F11B91">
        <w:rPr>
          <w:rFonts w:cstheme="minorHAnsi"/>
          <w:rtl/>
        </w:rPr>
        <w:t xml:space="preserve">. وعلى مقدمي </w:t>
      </w:r>
      <w:r w:rsidR="00267F08">
        <w:rPr>
          <w:rFonts w:cstheme="minorHAnsi" w:hint="cs"/>
          <w:rtl/>
        </w:rPr>
        <w:t>العطاءات</w:t>
      </w:r>
      <w:r w:rsidRPr="00F11B91">
        <w:rPr>
          <w:rFonts w:cstheme="minorHAnsi"/>
          <w:rtl/>
        </w:rPr>
        <w:t xml:space="preserve"> الراغبين بالحضور إخطار غول بنيتهم الحضور من خلال إرسال رسالة الكترونية قبل 48 ساعة على الأقل مقدماً الى عنوان البريد الالكتروني التالي: </w:t>
      </w:r>
      <w:ins w:id="30" w:author="Hafeez Ur Rehman" w:date="2024-08-05T08:51:00Z">
        <w:r w:rsidR="00267F08">
          <w:fldChar w:fldCharType="begin"/>
        </w:r>
        <w:r w:rsidR="00267F08">
          <w:instrText>HYPERLINK "mailto:</w:instrText>
        </w:r>
      </w:ins>
      <w:r w:rsidR="00267F08">
        <w:instrText>tenders@goal.ie</w:instrText>
      </w:r>
      <w:ins w:id="31" w:author="Hafeez Ur Rehman" w:date="2024-08-05T08:51:00Z">
        <w:r w:rsidR="00267F08">
          <w:instrText>"</w:instrText>
        </w:r>
        <w:r w:rsidR="00267F08">
          <w:fldChar w:fldCharType="separate"/>
        </w:r>
      </w:ins>
      <w:r w:rsidR="00267F08" w:rsidRPr="14B06645">
        <w:rPr>
          <w:rStyle w:val="Hyperlink"/>
        </w:rPr>
        <w:t>tenders@goal.ie</w:t>
      </w:r>
      <w:r w:rsidR="00267F08">
        <w:fldChar w:fldCharType="end"/>
      </w:r>
      <w:r w:rsidRPr="00F11B91">
        <w:rPr>
          <w:rFonts w:cstheme="minorHAnsi"/>
          <w:rtl/>
        </w:rPr>
        <w:t xml:space="preserve">. ويجب التوقيع على هذا الاشعار من قبل موظف موكل من قبل المتقدم للمناقصة إضافة الى ذكر اسم الشخص الذي سيحضر عملية فتح </w:t>
      </w:r>
      <w:r w:rsidR="00F62565">
        <w:rPr>
          <w:rFonts w:cstheme="minorHAnsi" w:hint="cs"/>
          <w:rtl/>
        </w:rPr>
        <w:t>العطاءات</w:t>
      </w:r>
      <w:r w:rsidRPr="00F11B91">
        <w:rPr>
          <w:rFonts w:cstheme="minorHAnsi"/>
          <w:rtl/>
        </w:rPr>
        <w:t xml:space="preserve"> نيابة عن المتقدم للمناقصة.</w:t>
      </w:r>
    </w:p>
    <w:p w14:paraId="24D9F42F" w14:textId="4DE998F8" w:rsidR="00AA6E68" w:rsidRPr="00AA6E68" w:rsidRDefault="00AA6E68" w:rsidP="00AA6E68">
      <w:pPr>
        <w:bidi/>
        <w:rPr>
          <w:rFonts w:cstheme="minorHAnsi"/>
        </w:rPr>
      </w:pPr>
      <w:r w:rsidRPr="00F11B91">
        <w:rPr>
          <w:rStyle w:val="eop"/>
          <w:rFonts w:cstheme="minorHAnsi"/>
          <w:rtl/>
        </w:rPr>
        <w:t>مقدم</w:t>
      </w:r>
      <w:r>
        <w:rPr>
          <w:rStyle w:val="eop"/>
          <w:rFonts w:cstheme="minorHAnsi" w:hint="cs"/>
          <w:rtl/>
        </w:rPr>
        <w:t>و العطاءات\ العروض</w:t>
      </w:r>
      <w:r w:rsidRPr="00F11B91">
        <w:rPr>
          <w:rStyle w:val="eop"/>
          <w:rFonts w:cstheme="minorHAnsi"/>
          <w:rtl/>
        </w:rPr>
        <w:t xml:space="preserve"> مدعوون لحضور اجتماع فتح </w:t>
      </w:r>
      <w:r>
        <w:rPr>
          <w:rStyle w:val="eop"/>
          <w:rFonts w:cstheme="minorHAnsi" w:hint="cs"/>
          <w:rtl/>
        </w:rPr>
        <w:t>العطاءات</w:t>
      </w:r>
      <w:r w:rsidRPr="00F11B91">
        <w:rPr>
          <w:rStyle w:val="eop"/>
          <w:rFonts w:cstheme="minorHAnsi"/>
          <w:rtl/>
        </w:rPr>
        <w:t xml:space="preserve"> على نفقتهم الخاصة.</w:t>
      </w:r>
    </w:p>
    <w:p w14:paraId="6CBF0E36" w14:textId="151AA445" w:rsidR="00EE1801" w:rsidRDefault="00636464" w:rsidP="0001177C">
      <w:pPr>
        <w:pStyle w:val="Heading1"/>
        <w:keepNext w:val="0"/>
      </w:pPr>
      <w:bookmarkStart w:id="32" w:name="_Toc466022947"/>
      <w:r w:rsidRPr="00805C27">
        <w:t xml:space="preserve">Evaluation Process </w:t>
      </w:r>
      <w:bookmarkEnd w:id="32"/>
      <w:r w:rsidR="00BD716F">
        <w:rPr>
          <w:rFonts w:hint="cs"/>
          <w:rtl/>
        </w:rPr>
        <w:t>عملية التقييم</w:t>
      </w:r>
    </w:p>
    <w:p w14:paraId="5D9A30D2" w14:textId="0B200BEB" w:rsidR="00C61CAB" w:rsidRDefault="00D6489C" w:rsidP="0001177C">
      <w:pPr>
        <w:pStyle w:val="Heading2"/>
      </w:pPr>
      <w:r>
        <w:t xml:space="preserve">Evaluation </w:t>
      </w:r>
      <w:r w:rsidR="00C61CAB">
        <w:t>stages</w:t>
      </w:r>
      <w:r w:rsidR="00BD716F">
        <w:rPr>
          <w:rFonts w:hint="cs"/>
          <w:rtl/>
        </w:rPr>
        <w:t xml:space="preserve">مراحل التقييم </w:t>
      </w:r>
    </w:p>
    <w:p w14:paraId="2B1E4AE2" w14:textId="7F4FDA1A" w:rsidR="00CB7698" w:rsidRDefault="00CB7698" w:rsidP="00C61CAB">
      <w:pPr>
        <w:rPr>
          <w:rtl/>
        </w:rPr>
      </w:pPr>
      <w:r>
        <w:t xml:space="preserve">Tenderers will be considered for participation in the Contract subject to the following qualification process:  </w:t>
      </w:r>
    </w:p>
    <w:p w14:paraId="23EB0D76" w14:textId="7650F8EF" w:rsidR="00FA7AF3" w:rsidRPr="00FA7AF3" w:rsidRDefault="002E2537" w:rsidP="2FD775EF">
      <w:pPr>
        <w:bidi/>
      </w:pPr>
      <w:r w:rsidRPr="2FD775EF">
        <w:rPr>
          <w:rtl/>
        </w:rPr>
        <w:t>سيتم السماح</w:t>
      </w:r>
      <w:r w:rsidR="00FA7AF3" w:rsidRPr="2FD775EF">
        <w:rPr>
          <w:rtl/>
        </w:rPr>
        <w:t xml:space="preserve"> </w:t>
      </w:r>
      <w:r w:rsidRPr="2FD775EF">
        <w:rPr>
          <w:rtl/>
        </w:rPr>
        <w:t>ب</w:t>
      </w:r>
      <w:r w:rsidR="00FA7AF3" w:rsidRPr="2FD775EF">
        <w:rPr>
          <w:rtl/>
        </w:rPr>
        <w:t xml:space="preserve">مشاركة </w:t>
      </w:r>
      <w:r w:rsidR="00FA7AF3" w:rsidRPr="2FD775EF">
        <w:rPr>
          <w:rtl/>
          <w:lang w:val="en-GB" w:bidi="ar-SY"/>
        </w:rPr>
        <w:t>المتقدمين للمناقصة</w:t>
      </w:r>
      <w:r w:rsidR="00FA7AF3" w:rsidRPr="2FD775EF">
        <w:rPr>
          <w:rtl/>
        </w:rPr>
        <w:t xml:space="preserve"> موضوع </w:t>
      </w:r>
      <w:r w:rsidR="214BBAFC" w:rsidRPr="2FD775EF">
        <w:rPr>
          <w:rtl/>
        </w:rPr>
        <w:t>العقد بناء</w:t>
      </w:r>
      <w:r w:rsidR="00FA7AF3" w:rsidRPr="2FD775EF">
        <w:rPr>
          <w:rtl/>
        </w:rPr>
        <w:t xml:space="preserve"> على العملية التأهيلية التالية:</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1A28829F">
        <w:trPr>
          <w:trHeight w:val="300"/>
        </w:trPr>
        <w:tc>
          <w:tcPr>
            <w:tcW w:w="938" w:type="dxa"/>
            <w:shd w:val="clear" w:color="auto" w:fill="D9D9D9" w:themeFill="background1" w:themeFillShade="D9"/>
          </w:tcPr>
          <w:p w14:paraId="252CA9EC" w14:textId="77777777" w:rsidR="00C61CAB" w:rsidRDefault="000876E3" w:rsidP="00CB7698">
            <w:pPr>
              <w:rPr>
                <w:b/>
                <w:rtl/>
              </w:rPr>
            </w:pPr>
            <w:r>
              <w:rPr>
                <w:b/>
              </w:rPr>
              <w:t>Phase</w:t>
            </w:r>
            <w:r w:rsidR="003F1BBC" w:rsidRPr="00C4717E">
              <w:rPr>
                <w:b/>
              </w:rPr>
              <w:t xml:space="preserve"> #</w:t>
            </w:r>
          </w:p>
          <w:p w14:paraId="75BC4EE0" w14:textId="39A7069D" w:rsidR="00CE6FA4" w:rsidRPr="00C4717E" w:rsidRDefault="00CE6FA4" w:rsidP="00CE6FA4">
            <w:pPr>
              <w:bidi/>
              <w:rPr>
                <w:b/>
              </w:rPr>
            </w:pPr>
            <w:r>
              <w:rPr>
                <w:rFonts w:hint="cs"/>
                <w:b/>
                <w:rtl/>
              </w:rPr>
              <w:t>رقم المرحلة</w:t>
            </w:r>
          </w:p>
        </w:tc>
        <w:tc>
          <w:tcPr>
            <w:tcW w:w="1939" w:type="dxa"/>
            <w:shd w:val="clear" w:color="auto" w:fill="D9D9D9" w:themeFill="background1" w:themeFillShade="D9"/>
          </w:tcPr>
          <w:p w14:paraId="675D0567" w14:textId="77777777" w:rsidR="00C61CAB" w:rsidRDefault="00C61CAB" w:rsidP="00CB7698">
            <w:pPr>
              <w:rPr>
                <w:b/>
                <w:rtl/>
              </w:rPr>
            </w:pPr>
            <w:r w:rsidRPr="00C61CAB">
              <w:rPr>
                <w:b/>
              </w:rPr>
              <w:t xml:space="preserve">Evaluation Process Stage </w:t>
            </w:r>
          </w:p>
          <w:p w14:paraId="0BAFB9C7" w14:textId="0D73E464" w:rsidR="00CE6FA4" w:rsidRPr="00C61CAB" w:rsidRDefault="00CE6FA4" w:rsidP="00CE6FA4">
            <w:pPr>
              <w:bidi/>
              <w:rPr>
                <w:b/>
              </w:rPr>
            </w:pPr>
            <w:r>
              <w:rPr>
                <w:rFonts w:hint="cs"/>
                <w:b/>
                <w:rtl/>
              </w:rPr>
              <w:t>مرحلة عملية التقييم</w:t>
            </w:r>
          </w:p>
        </w:tc>
        <w:tc>
          <w:tcPr>
            <w:tcW w:w="7308" w:type="dxa"/>
            <w:shd w:val="clear" w:color="auto" w:fill="D9D9D9" w:themeFill="background1" w:themeFillShade="D9"/>
          </w:tcPr>
          <w:p w14:paraId="04347CC9" w14:textId="77777777" w:rsidR="00C61CAB" w:rsidRDefault="00C61CAB" w:rsidP="00CB7698">
            <w:pPr>
              <w:rPr>
                <w:rFonts w:ascii="Calibri" w:hAnsi="Calibri"/>
                <w:b/>
                <w:rtl/>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p w14:paraId="6F76B4D9" w14:textId="7A4D57F1" w:rsidR="00B025B7" w:rsidRPr="00C61CAB" w:rsidRDefault="00B025B7" w:rsidP="00B025B7">
            <w:pPr>
              <w:bidi/>
              <w:rPr>
                <w:b/>
              </w:rPr>
            </w:pPr>
            <w:r w:rsidRPr="00023C8A">
              <w:rPr>
                <w:rFonts w:cs="Arial"/>
                <w:bCs/>
                <w:rtl/>
              </w:rPr>
              <w:t xml:space="preserve">المتطلبات الأساسية التي يجب أن </w:t>
            </w:r>
            <w:r>
              <w:rPr>
                <w:rFonts w:cs="Arial" w:hint="cs"/>
                <w:bCs/>
                <w:rtl/>
              </w:rPr>
              <w:t>تمتثل لها</w:t>
            </w:r>
            <w:r w:rsidRPr="00023C8A">
              <w:rPr>
                <w:rFonts w:cs="Arial" w:hint="cs"/>
                <w:bCs/>
                <w:rtl/>
              </w:rPr>
              <w:t xml:space="preserve"> </w:t>
            </w:r>
            <w:r>
              <w:rPr>
                <w:rFonts w:cs="Arial" w:hint="cs"/>
                <w:bCs/>
                <w:rtl/>
              </w:rPr>
              <w:t>العطاءات</w:t>
            </w:r>
          </w:p>
        </w:tc>
      </w:tr>
      <w:tr w:rsidR="007F7D73" w14:paraId="4FE27C9E" w14:textId="77777777" w:rsidTr="1A28829F">
        <w:trPr>
          <w:trHeight w:val="300"/>
        </w:trPr>
        <w:tc>
          <w:tcPr>
            <w:tcW w:w="10185" w:type="dxa"/>
            <w:gridSpan w:val="3"/>
            <w:shd w:val="clear" w:color="auto" w:fill="D9D9D9" w:themeFill="background1" w:themeFillShade="D9"/>
          </w:tcPr>
          <w:p w14:paraId="3BBF7298" w14:textId="77777777" w:rsidR="007F7D73" w:rsidRDefault="003F1BBC" w:rsidP="0047383B">
            <w:pPr>
              <w:rPr>
                <w:i/>
                <w:shd w:val="clear" w:color="auto" w:fill="D9D9D9" w:themeFill="background1" w:themeFillShade="D9"/>
                <w:rtl/>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p w14:paraId="3B052829" w14:textId="0D022703" w:rsidR="009B18FF" w:rsidRPr="00A73AED" w:rsidRDefault="009B18FF" w:rsidP="009B18FF">
            <w:pPr>
              <w:bidi/>
              <w:rPr>
                <w:rFonts w:ascii="Calibri" w:hAnsi="Calibri"/>
                <w:b/>
                <w:i/>
              </w:rPr>
            </w:pPr>
            <w:r w:rsidRPr="00EE27C8">
              <w:rPr>
                <w:rFonts w:cstheme="minorHAnsi"/>
                <w:b/>
                <w:i/>
                <w:rtl/>
              </w:rPr>
              <w:lastRenderedPageBreak/>
              <w:t xml:space="preserve">تحدد المرحلة الأولى لتقييم الاستجابات ما إذا تم تسليم </w:t>
            </w:r>
            <w:r w:rsidR="00C86E3B">
              <w:rPr>
                <w:rFonts w:cstheme="minorHAnsi" w:hint="cs"/>
                <w:b/>
                <w:i/>
                <w:rtl/>
              </w:rPr>
              <w:t>العطاء</w:t>
            </w:r>
            <w:r w:rsidRPr="00EE27C8">
              <w:rPr>
                <w:rFonts w:cstheme="minorHAnsi"/>
                <w:b/>
                <w:i/>
                <w:rtl/>
              </w:rPr>
              <w:t xml:space="preserve"> وفق التعليمات الإدارية وما اذا كان </w:t>
            </w:r>
            <w:r w:rsidR="00D67627">
              <w:rPr>
                <w:rFonts w:cstheme="minorHAnsi" w:hint="cs"/>
                <w:b/>
                <w:i/>
                <w:rtl/>
              </w:rPr>
              <w:t>ي</w:t>
            </w:r>
            <w:r w:rsidRPr="00EE27C8">
              <w:rPr>
                <w:rFonts w:cstheme="minorHAnsi"/>
                <w:b/>
                <w:i/>
                <w:rtl/>
              </w:rPr>
              <w:t xml:space="preserve">لبي المعايير الأساسية. </w:t>
            </w:r>
            <w:r w:rsidR="00704B23">
              <w:rPr>
                <w:rFonts w:cstheme="minorHAnsi" w:hint="cs"/>
                <w:b/>
                <w:i/>
                <w:rtl/>
              </w:rPr>
              <w:t xml:space="preserve">مقدمو العطاءات الذين يلبون المعايير الأساسية </w:t>
            </w:r>
            <w:r w:rsidR="00FD0631">
              <w:rPr>
                <w:rFonts w:cstheme="minorHAnsi" w:hint="cs"/>
                <w:b/>
                <w:i/>
                <w:rtl/>
              </w:rPr>
              <w:t xml:space="preserve">ولا يندرجون ضمن أي من معايير الاستبعاد </w:t>
            </w:r>
            <w:r w:rsidR="00D67627">
              <w:rPr>
                <w:rFonts w:cstheme="minorHAnsi" w:hint="cs"/>
                <w:b/>
                <w:i/>
                <w:rtl/>
              </w:rPr>
              <w:t xml:space="preserve">المذكورة </w:t>
            </w:r>
            <w:r w:rsidR="00FD0631">
              <w:rPr>
                <w:rFonts w:cstheme="minorHAnsi" w:hint="cs"/>
                <w:b/>
                <w:i/>
                <w:rtl/>
              </w:rPr>
              <w:t xml:space="preserve">هم فقط من </w:t>
            </w:r>
            <w:r w:rsidR="00C86E3B">
              <w:rPr>
                <w:rFonts w:cstheme="minorHAnsi" w:hint="cs"/>
                <w:b/>
                <w:i/>
                <w:rtl/>
              </w:rPr>
              <w:t>سينتقلون إلى المرحلة الثانية من التقييم.</w:t>
            </w:r>
          </w:p>
        </w:tc>
      </w:tr>
      <w:tr w:rsidR="00304072" w14:paraId="6F2D0D7A" w14:textId="14BAAB46" w:rsidTr="1A28829F">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lastRenderedPageBreak/>
              <w:t>1</w:t>
            </w:r>
          </w:p>
        </w:tc>
        <w:tc>
          <w:tcPr>
            <w:tcW w:w="1939" w:type="dxa"/>
            <w:shd w:val="clear" w:color="auto" w:fill="F2F2F2" w:themeFill="background1" w:themeFillShade="F2"/>
          </w:tcPr>
          <w:p w14:paraId="7AE2E2B9" w14:textId="77777777" w:rsidR="00304072" w:rsidRDefault="00304072" w:rsidP="008A58D3">
            <w:pPr>
              <w:rPr>
                <w:b/>
                <w:bCs/>
                <w:rtl/>
              </w:rPr>
            </w:pPr>
            <w:r w:rsidRPr="008A58D3">
              <w:rPr>
                <w:b/>
                <w:bCs/>
              </w:rPr>
              <w:t xml:space="preserve">Administrative </w:t>
            </w:r>
            <w:r w:rsidR="00CC1347" w:rsidRPr="008A58D3">
              <w:rPr>
                <w:b/>
                <w:bCs/>
              </w:rPr>
              <w:t>instructions</w:t>
            </w:r>
          </w:p>
          <w:p w14:paraId="584951DA" w14:textId="48717CFF" w:rsidR="00930372" w:rsidRPr="008A58D3" w:rsidRDefault="00F0742F" w:rsidP="00930372">
            <w:pPr>
              <w:bidi/>
              <w:rPr>
                <w:b/>
                <w:bCs/>
              </w:rPr>
            </w:pPr>
            <w:r>
              <w:rPr>
                <w:rFonts w:hint="cs"/>
                <w:b/>
                <w:bCs/>
                <w:rtl/>
              </w:rPr>
              <w:t>التعليمات الإدارية</w:t>
            </w:r>
          </w:p>
        </w:tc>
        <w:tc>
          <w:tcPr>
            <w:tcW w:w="7308" w:type="dxa"/>
            <w:shd w:val="clear" w:color="auto" w:fill="F2F2F2" w:themeFill="background1" w:themeFillShade="F2"/>
          </w:tcPr>
          <w:p w14:paraId="2073DDA6" w14:textId="196AF2AD" w:rsidR="00304072" w:rsidRPr="003F1BBC" w:rsidRDefault="5857E3B4" w:rsidP="14B06645">
            <w:pPr>
              <w:pStyle w:val="ListParagraph"/>
              <w:numPr>
                <w:ilvl w:val="0"/>
                <w:numId w:val="15"/>
              </w:numPr>
              <w:ind w:left="318"/>
              <w:rPr>
                <w:b/>
                <w:bCs/>
              </w:rPr>
            </w:pPr>
            <w:r w:rsidRPr="1A28829F">
              <w:rPr>
                <w:b/>
                <w:bCs/>
              </w:rPr>
              <w:t xml:space="preserve">Closing </w:t>
            </w:r>
            <w:r w:rsidR="29169C84" w:rsidRPr="1A28829F">
              <w:rPr>
                <w:b/>
                <w:bCs/>
              </w:rPr>
              <w:t>time and date</w:t>
            </w:r>
            <w:r w:rsidR="7B47E958" w:rsidRPr="1A28829F">
              <w:rPr>
                <w:b/>
                <w:bCs/>
              </w:rPr>
              <w:t xml:space="preserve"> for the </w:t>
            </w:r>
            <w:r w:rsidR="270DCDB0" w:rsidRPr="1A28829F">
              <w:rPr>
                <w:b/>
                <w:bCs/>
              </w:rPr>
              <w:t xml:space="preserve">submission </w:t>
            </w:r>
            <w:r w:rsidR="7B47E958" w:rsidRPr="1A28829F">
              <w:rPr>
                <w:b/>
                <w:bCs/>
              </w:rPr>
              <w:t>of bids</w:t>
            </w:r>
            <w:r w:rsidRPr="1A28829F">
              <w:rPr>
                <w:b/>
                <w:bCs/>
              </w:rPr>
              <w:t xml:space="preserve">: </w:t>
            </w:r>
          </w:p>
          <w:p w14:paraId="180AF8F5" w14:textId="649A7D38" w:rsidR="00304072" w:rsidRDefault="009A5B6B" w:rsidP="00304072">
            <w:pPr>
              <w:ind w:left="318"/>
              <w:rPr>
                <w:rtl/>
              </w:rPr>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53769F18" w14:textId="14BDAE92" w:rsidR="00F0742F" w:rsidRDefault="00B75EFD" w:rsidP="00262D57">
            <w:pPr>
              <w:pStyle w:val="ListParagraph"/>
              <w:numPr>
                <w:ilvl w:val="0"/>
                <w:numId w:val="34"/>
              </w:numPr>
              <w:bidi/>
              <w:rPr>
                <w:rtl/>
              </w:rPr>
            </w:pPr>
            <w:r>
              <w:rPr>
                <w:rFonts w:cs="Arial" w:hint="cs"/>
                <w:bCs/>
                <w:rtl/>
              </w:rPr>
              <w:t xml:space="preserve"> </w:t>
            </w:r>
            <w:r w:rsidRPr="00B75EFD">
              <w:rPr>
                <w:rFonts w:cs="Arial"/>
                <w:bCs/>
                <w:rtl/>
              </w:rPr>
              <w:t>الموعد والتاريخ النهائي لتقديم العطاءات:</w:t>
            </w:r>
          </w:p>
          <w:p w14:paraId="48641B12" w14:textId="15F2CB23" w:rsidR="00F0742F" w:rsidRPr="00262D57" w:rsidRDefault="00F0742F" w:rsidP="00262D57">
            <w:pPr>
              <w:bidi/>
              <w:ind w:left="318"/>
              <w:rPr>
                <w:rFonts w:cstheme="minorHAnsi"/>
              </w:rPr>
            </w:pPr>
            <w:r w:rsidRPr="00F75C99">
              <w:rPr>
                <w:rFonts w:cstheme="minorHAnsi"/>
                <w:rtl/>
              </w:rPr>
              <w:t xml:space="preserve">يجب أن تكون  </w:t>
            </w:r>
            <w:r w:rsidR="008F1CC9">
              <w:rPr>
                <w:rFonts w:cstheme="minorHAnsi" w:hint="cs"/>
                <w:rtl/>
              </w:rPr>
              <w:t>العطاءات</w:t>
            </w:r>
            <w:r w:rsidRPr="00F75C99">
              <w:rPr>
                <w:rFonts w:cstheme="minorHAnsi"/>
                <w:rtl/>
              </w:rPr>
              <w:t xml:space="preserve"> قد اِلتزمت بالموعد النهائي المشار اليه في </w:t>
            </w:r>
            <w:r w:rsidRPr="008F1CC9">
              <w:rPr>
                <w:rFonts w:cstheme="minorHAnsi"/>
                <w:rtl/>
              </w:rPr>
              <w:t>القسم 2</w:t>
            </w:r>
            <w:r w:rsidRPr="008F1CC9">
              <w:rPr>
                <w:rFonts w:cstheme="minorHAnsi"/>
                <w:b/>
                <w:bCs/>
                <w:rtl/>
              </w:rPr>
              <w:t xml:space="preserve"> </w:t>
            </w:r>
            <w:r w:rsidRPr="00F75C99">
              <w:rPr>
                <w:rFonts w:cstheme="minorHAnsi"/>
                <w:rtl/>
              </w:rPr>
              <w:t>من هذه التعليمات للمتقدمين للمناقصة، أو بالموعد النهائي المعدل</w:t>
            </w:r>
            <w:r w:rsidRPr="00F75C99">
              <w:rPr>
                <w:rFonts w:cstheme="minorHAnsi"/>
              </w:rPr>
              <w:t xml:space="preserve"> </w:t>
            </w:r>
            <w:r w:rsidRPr="00F75C99">
              <w:rPr>
                <w:rFonts w:cstheme="minorHAnsi"/>
                <w:rtl/>
                <w:lang w:bidi="ar-SY"/>
              </w:rPr>
              <w:t>الذي قد</w:t>
            </w:r>
            <w:r w:rsidRPr="00F75C99">
              <w:rPr>
                <w:rFonts w:cstheme="minorHAnsi"/>
                <w:rtl/>
              </w:rPr>
              <w:t xml:space="preserve"> تقوم غول بإبلاغ مقدمي </w:t>
            </w:r>
            <w:r>
              <w:rPr>
                <w:rFonts w:cstheme="minorHAnsi" w:hint="cs"/>
                <w:rtl/>
              </w:rPr>
              <w:t>العروض</w:t>
            </w:r>
            <w:r w:rsidRPr="00F75C99">
              <w:rPr>
                <w:rFonts w:cstheme="minorHAnsi"/>
                <w:rtl/>
              </w:rPr>
              <w:t xml:space="preserve"> </w:t>
            </w:r>
            <w:r w:rsidR="00A54A68">
              <w:rPr>
                <w:rFonts w:cstheme="minorHAnsi" w:hint="cs"/>
                <w:rtl/>
              </w:rPr>
              <w:t xml:space="preserve">\العطاءات </w:t>
            </w:r>
            <w:r w:rsidRPr="00F75C99">
              <w:rPr>
                <w:rFonts w:cstheme="minorHAnsi"/>
                <w:rtl/>
              </w:rPr>
              <w:t xml:space="preserve">عنه. نلفت </w:t>
            </w:r>
            <w:r w:rsidR="00500675">
              <w:rPr>
                <w:rFonts w:cstheme="minorHAnsi" w:hint="cs"/>
                <w:rtl/>
              </w:rPr>
              <w:t>انتباه</w:t>
            </w:r>
            <w:r w:rsidRPr="00F75C99">
              <w:rPr>
                <w:rFonts w:cstheme="minorHAnsi"/>
                <w:rtl/>
              </w:rPr>
              <w:t xml:space="preserve"> المتقدمين للمناقصة أنه من غير المسموح لغول قبول أي عروض بعد انقضاء الموعد النهائي.</w:t>
            </w:r>
          </w:p>
          <w:p w14:paraId="3ECF04B3" w14:textId="1758D11C" w:rsidR="00F0742F" w:rsidRPr="00F0742F" w:rsidRDefault="00304072" w:rsidP="00F0742F">
            <w:pPr>
              <w:pStyle w:val="ListParagraph"/>
              <w:numPr>
                <w:ilvl w:val="0"/>
                <w:numId w:val="15"/>
              </w:numPr>
              <w:ind w:left="318"/>
              <w:rPr>
                <w:b/>
              </w:rPr>
            </w:pPr>
            <w:r>
              <w:rPr>
                <w:b/>
              </w:rPr>
              <w:t>Submission</w:t>
            </w:r>
            <w:r w:rsidRPr="003F1BBC">
              <w:rPr>
                <w:b/>
              </w:rPr>
              <w:t xml:space="preserve"> Method: </w:t>
            </w:r>
          </w:p>
          <w:p w14:paraId="53FF14CB" w14:textId="1468B2AB" w:rsidR="00304072" w:rsidRDefault="009A5B6B" w:rsidP="00304072">
            <w:pPr>
              <w:ind w:left="318"/>
              <w:rPr>
                <w:rtl/>
              </w:rPr>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4D63E4E4" w14:textId="77777777" w:rsidR="00254294" w:rsidRDefault="00254294" w:rsidP="00304072">
            <w:pPr>
              <w:ind w:left="318"/>
              <w:rPr>
                <w:rtl/>
              </w:rPr>
            </w:pPr>
          </w:p>
          <w:p w14:paraId="617AB4E8" w14:textId="1E67CCEB" w:rsidR="00254294" w:rsidRDefault="00254294" w:rsidP="00254294">
            <w:pPr>
              <w:pStyle w:val="ListParagraph"/>
              <w:numPr>
                <w:ilvl w:val="0"/>
                <w:numId w:val="34"/>
              </w:numPr>
              <w:bidi/>
              <w:rPr>
                <w:b/>
                <w:bCs/>
              </w:rPr>
            </w:pPr>
            <w:r w:rsidRPr="00254294">
              <w:rPr>
                <w:rFonts w:hint="cs"/>
                <w:b/>
                <w:bCs/>
                <w:rtl/>
              </w:rPr>
              <w:t>طريقة التقديم:</w:t>
            </w:r>
          </w:p>
          <w:p w14:paraId="7BD10FC3" w14:textId="6767F3B4" w:rsidR="00C6146F" w:rsidRPr="0000161B" w:rsidRDefault="00C6146F" w:rsidP="00C6146F">
            <w:pPr>
              <w:bidi/>
              <w:ind w:left="318"/>
              <w:rPr>
                <w:rFonts w:cstheme="minorHAnsi"/>
              </w:rPr>
            </w:pPr>
            <w:r w:rsidRPr="0000161B">
              <w:rPr>
                <w:rFonts w:cstheme="minorHAnsi"/>
                <w:rtl/>
              </w:rPr>
              <w:t>يجب تسليم العروض</w:t>
            </w:r>
            <w:r>
              <w:rPr>
                <w:rFonts w:cstheme="minorHAnsi" w:hint="cs"/>
                <w:rtl/>
              </w:rPr>
              <w:t>\ العطاءات</w:t>
            </w:r>
            <w:r w:rsidRPr="0000161B">
              <w:rPr>
                <w:rFonts w:cstheme="minorHAnsi"/>
                <w:rtl/>
              </w:rPr>
              <w:t xml:space="preserve"> بالطريقة المحددة في </w:t>
            </w:r>
            <w:r w:rsidRPr="00C6146F">
              <w:rPr>
                <w:rFonts w:cstheme="minorHAnsi"/>
                <w:rtl/>
              </w:rPr>
              <w:t xml:space="preserve">القسم </w:t>
            </w:r>
            <w:r>
              <w:rPr>
                <w:rFonts w:cstheme="minorHAnsi" w:hint="cs"/>
                <w:rtl/>
              </w:rPr>
              <w:t>5</w:t>
            </w:r>
            <w:r w:rsidRPr="00C6146F">
              <w:rPr>
                <w:rFonts w:cstheme="minorHAnsi"/>
                <w:rtl/>
              </w:rPr>
              <w:t>.5</w:t>
            </w:r>
            <w:r w:rsidRPr="0000161B">
              <w:rPr>
                <w:rFonts w:cstheme="minorHAnsi"/>
                <w:rtl/>
              </w:rPr>
              <w:t xml:space="preserve"> من هذه الوثيقة. ولن تكون غول مسؤولة عن العروض التي تم تسليمها بأي طريقة أخرى. </w:t>
            </w:r>
            <w:r>
              <w:rPr>
                <w:rFonts w:cstheme="minorHAnsi" w:hint="cs"/>
                <w:rtl/>
              </w:rPr>
              <w:t>ومن الممكن</w:t>
            </w:r>
            <w:r w:rsidRPr="0000161B">
              <w:rPr>
                <w:rFonts w:cstheme="minorHAnsi"/>
                <w:rtl/>
              </w:rPr>
              <w:t xml:space="preserve"> رفض الاستجابات التي تُسلم بأي طريقة أخرى.</w:t>
            </w:r>
          </w:p>
          <w:p w14:paraId="207FC90E" w14:textId="77777777" w:rsidR="00C6146F" w:rsidRPr="00C6146F" w:rsidRDefault="00C6146F" w:rsidP="00C6146F">
            <w:pPr>
              <w:bidi/>
              <w:ind w:left="318"/>
              <w:rPr>
                <w:b/>
                <w:bCs/>
              </w:rPr>
            </w:pPr>
          </w:p>
          <w:p w14:paraId="7BCD97D1" w14:textId="288F3CB5" w:rsidR="00304072" w:rsidRPr="003F1BBC" w:rsidRDefault="00304072" w:rsidP="003B0C0E">
            <w:pPr>
              <w:pStyle w:val="ListParagraph"/>
              <w:numPr>
                <w:ilvl w:val="0"/>
                <w:numId w:val="15"/>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Default="00CF2B5F" w:rsidP="5CE2776C">
            <w:pPr>
              <w:ind w:left="318"/>
              <w:rPr>
                <w:rFonts w:ascii="Calibri" w:hAnsi="Calibri"/>
                <w:sz w:val="24"/>
                <w:szCs w:val="24"/>
                <w:rtl/>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1F0921D8" w14:textId="77777777" w:rsidR="00153511" w:rsidRDefault="00153511" w:rsidP="5CE2776C">
            <w:pPr>
              <w:ind w:left="318"/>
              <w:rPr>
                <w:rFonts w:ascii="Calibri" w:hAnsi="Calibri"/>
                <w:sz w:val="24"/>
                <w:szCs w:val="24"/>
                <w:rtl/>
              </w:rPr>
            </w:pPr>
          </w:p>
          <w:p w14:paraId="3E2DB51A" w14:textId="220E6460" w:rsidR="00153511" w:rsidRPr="00D80FC0" w:rsidRDefault="00153511" w:rsidP="00D80FC0">
            <w:pPr>
              <w:pStyle w:val="ListParagraph"/>
              <w:numPr>
                <w:ilvl w:val="0"/>
                <w:numId w:val="34"/>
              </w:numPr>
              <w:bidi/>
              <w:rPr>
                <w:rFonts w:ascii="Calibri" w:hAnsi="Calibri"/>
                <w:sz w:val="24"/>
                <w:szCs w:val="24"/>
                <w:rtl/>
              </w:rPr>
            </w:pPr>
            <w:r w:rsidRPr="00D80FC0">
              <w:rPr>
                <w:rFonts w:cs="Arial"/>
                <w:bCs/>
                <w:rtl/>
              </w:rPr>
              <w:t xml:space="preserve">صيغة وشكل </w:t>
            </w:r>
            <w:r w:rsidRPr="00D80FC0">
              <w:rPr>
                <w:rFonts w:cs="Arial" w:hint="cs"/>
                <w:bCs/>
                <w:rtl/>
              </w:rPr>
              <w:t>العروض</w:t>
            </w:r>
            <w:r w:rsidR="00D80FC0">
              <w:rPr>
                <w:rFonts w:cs="Arial" w:hint="cs"/>
                <w:bCs/>
                <w:rtl/>
              </w:rPr>
              <w:t>\ العطاءات</w:t>
            </w:r>
          </w:p>
          <w:p w14:paraId="7A897EEF" w14:textId="55FECEF4" w:rsidR="00153511" w:rsidRPr="00C15765" w:rsidRDefault="00153511" w:rsidP="00153511">
            <w:pPr>
              <w:bidi/>
              <w:rPr>
                <w:rFonts w:cstheme="minorHAnsi"/>
                <w:b/>
                <w:bCs/>
                <w:u w:val="single"/>
              </w:rPr>
            </w:pPr>
            <w:r w:rsidRPr="00C15765">
              <w:rPr>
                <w:rFonts w:cstheme="minorHAnsi"/>
                <w:rtl/>
              </w:rPr>
              <w:t xml:space="preserve">يجب أن تخضع العروض </w:t>
            </w:r>
            <w:r w:rsidR="0059008B">
              <w:rPr>
                <w:rFonts w:cstheme="minorHAnsi" w:hint="cs"/>
                <w:rtl/>
              </w:rPr>
              <w:t xml:space="preserve">\العطاءات </w:t>
            </w:r>
            <w:r w:rsidRPr="00C15765">
              <w:rPr>
                <w:rFonts w:cstheme="minorHAnsi"/>
                <w:rtl/>
              </w:rPr>
              <w:t xml:space="preserve">لصيغة الاستجابة المبينة في </w:t>
            </w:r>
            <w:r w:rsidRPr="00D80FC0">
              <w:rPr>
                <w:rFonts w:cstheme="minorHAnsi"/>
                <w:rtl/>
              </w:rPr>
              <w:t xml:space="preserve">القسم </w:t>
            </w:r>
            <w:r w:rsidR="00D80FC0">
              <w:rPr>
                <w:rFonts w:cstheme="minorHAnsi" w:hint="cs"/>
                <w:rtl/>
              </w:rPr>
              <w:t>7</w:t>
            </w:r>
            <w:r w:rsidRPr="00D80FC0">
              <w:rPr>
                <w:rFonts w:cstheme="minorHAnsi"/>
                <w:rtl/>
              </w:rPr>
              <w:t xml:space="preserve"> </w:t>
            </w:r>
            <w:r w:rsidRPr="00C15765">
              <w:rPr>
                <w:rFonts w:cstheme="minorHAnsi"/>
                <w:rtl/>
              </w:rPr>
              <w:t xml:space="preserve">من هذه التعليمات الموجهة لمقدمي </w:t>
            </w:r>
            <w:r w:rsidR="007832D8">
              <w:rPr>
                <w:rFonts w:cstheme="minorHAnsi" w:hint="cs"/>
                <w:rtl/>
              </w:rPr>
              <w:t>العطاءات</w:t>
            </w:r>
            <w:r w:rsidRPr="00C15765">
              <w:rPr>
                <w:rFonts w:cstheme="minorHAnsi"/>
                <w:rtl/>
              </w:rPr>
              <w:t xml:space="preserve"> أو للصيغة والشكل المُعدلَين اللذين قد تقوم غول بإبلاغ مقدمي </w:t>
            </w:r>
            <w:r w:rsidR="007832D8">
              <w:rPr>
                <w:rFonts w:cstheme="minorHAnsi" w:hint="cs"/>
                <w:rtl/>
              </w:rPr>
              <w:t>العطاءات</w:t>
            </w:r>
            <w:r w:rsidRPr="00C15765">
              <w:rPr>
                <w:rFonts w:cstheme="minorHAnsi"/>
                <w:rtl/>
              </w:rPr>
              <w:t xml:space="preserve"> عنهما. </w:t>
            </w:r>
            <w:r w:rsidRPr="00C15765">
              <w:rPr>
                <w:rFonts w:cstheme="minorHAnsi"/>
                <w:b/>
                <w:bCs/>
                <w:u w:val="single"/>
                <w:rtl/>
              </w:rPr>
              <w:t>قد يؤدي عدم الامتثال للصيغة والشكل المحددين إلى رفض عرضكم في هذه المرحلة.</w:t>
            </w:r>
          </w:p>
          <w:p w14:paraId="6A865311" w14:textId="77777777" w:rsidR="00153511" w:rsidRPr="00153511" w:rsidRDefault="00153511" w:rsidP="00153511">
            <w:pPr>
              <w:bidi/>
              <w:rPr>
                <w:rFonts w:ascii="Calibri" w:hAnsi="Calibri"/>
                <w:sz w:val="24"/>
                <w:szCs w:val="24"/>
              </w:rPr>
            </w:pPr>
          </w:p>
          <w:p w14:paraId="35F5E8E0" w14:textId="2803F910" w:rsidR="00304072" w:rsidRPr="003F1BBC" w:rsidRDefault="00304072" w:rsidP="003B0C0E">
            <w:pPr>
              <w:pStyle w:val="ListParagraph"/>
              <w:numPr>
                <w:ilvl w:val="0"/>
                <w:numId w:val="15"/>
              </w:numPr>
              <w:ind w:left="318"/>
              <w:rPr>
                <w:b/>
              </w:rPr>
            </w:pPr>
            <w:r w:rsidRPr="003F1BBC">
              <w:rPr>
                <w:b/>
              </w:rPr>
              <w:t xml:space="preserve">Confirmation of validity of your </w:t>
            </w:r>
            <w:r w:rsidR="00CF2B5F">
              <w:rPr>
                <w:b/>
              </w:rPr>
              <w:t>bid</w:t>
            </w:r>
            <w:r w:rsidRPr="003F1BBC">
              <w:rPr>
                <w:b/>
              </w:rPr>
              <w:t xml:space="preserve">: </w:t>
            </w:r>
          </w:p>
          <w:p w14:paraId="4C9C581F" w14:textId="77777777" w:rsidR="00304072" w:rsidRDefault="5447B083" w:rsidP="00322CE2">
            <w:pPr>
              <w:ind w:left="318"/>
              <w:rPr>
                <w:rFonts w:ascii="Calibri" w:hAnsi="Calibri"/>
                <w:rtl/>
                <w:lang w:val="en-GB"/>
              </w:rPr>
            </w:pPr>
            <w:r w:rsidRPr="2AD02095">
              <w:rPr>
                <w:rFonts w:ascii="Calibri" w:hAnsi="Calibri"/>
                <w:lang w:val="en-GB"/>
              </w:rPr>
              <w:t xml:space="preserve">The Tenderers must confirm that the period of validity of their </w:t>
            </w:r>
            <w:r w:rsidR="194B9025" w:rsidRPr="2AD02095">
              <w:rPr>
                <w:rFonts w:ascii="Calibri" w:hAnsi="Calibri"/>
                <w:lang w:val="en-GB"/>
              </w:rPr>
              <w:t>bid</w:t>
            </w:r>
            <w:r w:rsidRPr="2AD02095">
              <w:rPr>
                <w:rFonts w:ascii="Calibri" w:hAnsi="Calibri"/>
                <w:lang w:val="en-GB"/>
              </w:rPr>
              <w:t xml:space="preserve"> is not less than 90 (ninety) days.</w:t>
            </w:r>
          </w:p>
          <w:p w14:paraId="4AE488B9" w14:textId="16A004F7" w:rsidR="0075388B" w:rsidRPr="0075388B" w:rsidRDefault="0075388B" w:rsidP="0075388B">
            <w:pPr>
              <w:pStyle w:val="ListParagraph"/>
              <w:numPr>
                <w:ilvl w:val="0"/>
                <w:numId w:val="34"/>
              </w:numPr>
              <w:bidi/>
              <w:rPr>
                <w:rFonts w:ascii="Calibri" w:hAnsi="Calibri"/>
                <w:rtl/>
                <w:lang w:val="en-GB"/>
              </w:rPr>
            </w:pPr>
            <w:r w:rsidRPr="0075388B">
              <w:rPr>
                <w:b/>
                <w:bCs/>
                <w:rtl/>
              </w:rPr>
              <w:t xml:space="preserve">تأكيد </w:t>
            </w:r>
            <w:r>
              <w:rPr>
                <w:rFonts w:hint="cs"/>
                <w:b/>
                <w:bCs/>
                <w:rtl/>
              </w:rPr>
              <w:t xml:space="preserve">مدة </w:t>
            </w:r>
            <w:r w:rsidRPr="0075388B">
              <w:rPr>
                <w:rFonts w:hint="cs"/>
                <w:b/>
                <w:bCs/>
                <w:rtl/>
              </w:rPr>
              <w:t>صلاحية</w:t>
            </w:r>
            <w:r w:rsidRPr="0075388B">
              <w:rPr>
                <w:b/>
                <w:bCs/>
                <w:rtl/>
              </w:rPr>
              <w:t xml:space="preserve"> العرض</w:t>
            </w:r>
            <w:r>
              <w:rPr>
                <w:rFonts w:hint="cs"/>
                <w:b/>
                <w:bCs/>
                <w:rtl/>
              </w:rPr>
              <w:t>\العطاء</w:t>
            </w:r>
          </w:p>
          <w:p w14:paraId="0FD60598" w14:textId="0512E151" w:rsidR="0075388B" w:rsidRPr="0075388B" w:rsidRDefault="0075388B" w:rsidP="0075388B">
            <w:pPr>
              <w:bidi/>
              <w:ind w:left="318"/>
              <w:rPr>
                <w:rFonts w:cstheme="minorHAnsi"/>
                <w:lang w:val="en-GB"/>
              </w:rPr>
            </w:pPr>
            <w:r w:rsidRPr="00C15765">
              <w:rPr>
                <w:rFonts w:cstheme="minorHAnsi"/>
                <w:rtl/>
                <w:lang w:val="en-GB"/>
              </w:rPr>
              <w:t xml:space="preserve">يجب أن يؤكد المتقدمون للمناقصة أن فترة صلاحية عرضهم لا تقل عن </w:t>
            </w:r>
            <w:r>
              <w:rPr>
                <w:rFonts w:cstheme="minorHAnsi" w:hint="cs"/>
                <w:rtl/>
                <w:lang w:val="en-GB"/>
              </w:rPr>
              <w:t>90</w:t>
            </w:r>
            <w:r w:rsidRPr="00C15765">
              <w:rPr>
                <w:rFonts w:cstheme="minorHAnsi"/>
                <w:rtl/>
                <w:lang w:val="en-GB"/>
              </w:rPr>
              <w:t>(</w:t>
            </w:r>
            <w:r>
              <w:rPr>
                <w:rFonts w:cstheme="minorHAnsi" w:hint="cs"/>
                <w:rtl/>
                <w:lang w:val="en-GB"/>
              </w:rPr>
              <w:t>تسعون)</w:t>
            </w:r>
            <w:r w:rsidRPr="00C15765">
              <w:rPr>
                <w:rFonts w:cstheme="minorHAnsi"/>
                <w:rtl/>
                <w:lang w:val="en-GB"/>
              </w:rPr>
              <w:t xml:space="preserve"> يوماً. </w:t>
            </w:r>
          </w:p>
        </w:tc>
      </w:tr>
      <w:tr w:rsidR="00C4717E" w14:paraId="15C0C099" w14:textId="77777777" w:rsidTr="1A28829F">
        <w:trPr>
          <w:trHeight w:val="300"/>
        </w:trPr>
        <w:tc>
          <w:tcPr>
            <w:tcW w:w="938" w:type="dxa"/>
            <w:shd w:val="clear" w:color="auto" w:fill="D9D9D9" w:themeFill="background1" w:themeFillShade="D9"/>
          </w:tcPr>
          <w:p w14:paraId="2C30F544" w14:textId="4B3835C8" w:rsidR="003F1BBC" w:rsidRPr="00EF3D37" w:rsidRDefault="53BBDC26" w:rsidP="14B06645">
            <w:pPr>
              <w:rPr>
                <w:b/>
                <w:bCs/>
              </w:rPr>
            </w:pPr>
            <w:r w:rsidRPr="14B06645">
              <w:rPr>
                <w:b/>
                <w:bCs/>
              </w:rPr>
              <w:t>2</w:t>
            </w:r>
          </w:p>
        </w:tc>
        <w:tc>
          <w:tcPr>
            <w:tcW w:w="1939" w:type="dxa"/>
            <w:shd w:val="clear" w:color="auto" w:fill="F2F2F2" w:themeFill="background1" w:themeFillShade="F2"/>
          </w:tcPr>
          <w:p w14:paraId="3153F53E" w14:textId="77777777" w:rsidR="003F1BBC" w:rsidRDefault="003F1BBC" w:rsidP="003B367D">
            <w:pPr>
              <w:pStyle w:val="Heading4"/>
              <w:numPr>
                <w:ilvl w:val="0"/>
                <w:numId w:val="0"/>
              </w:numPr>
              <w:spacing w:before="0"/>
              <w:ind w:left="864" w:hanging="864"/>
              <w:rPr>
                <w:b/>
                <w:rtl/>
              </w:rPr>
            </w:pPr>
            <w:r w:rsidRPr="00EF3D37">
              <w:rPr>
                <w:b/>
              </w:rPr>
              <w:t>Essential Criteria</w:t>
            </w:r>
          </w:p>
          <w:p w14:paraId="41A6966D" w14:textId="66FD2909" w:rsidR="001A242D" w:rsidRPr="001A242D" w:rsidRDefault="001A242D" w:rsidP="001A242D">
            <w:pPr>
              <w:bidi/>
            </w:pPr>
            <w:r>
              <w:rPr>
                <w:rFonts w:hint="cs"/>
                <w:rtl/>
              </w:rPr>
              <w:t>المعايير الأساسية</w:t>
            </w:r>
          </w:p>
          <w:p w14:paraId="7B2C0044" w14:textId="77777777" w:rsidR="003F1BBC" w:rsidRDefault="003F1BBC" w:rsidP="003F1BBC"/>
        </w:tc>
        <w:tc>
          <w:tcPr>
            <w:tcW w:w="7308" w:type="dxa"/>
            <w:shd w:val="clear" w:color="auto" w:fill="F2F2F2" w:themeFill="background1" w:themeFillShade="F2"/>
          </w:tcPr>
          <w:p w14:paraId="6ABD6D51" w14:textId="77777777" w:rsidR="00EB0660" w:rsidRDefault="00EB0660" w:rsidP="00877A6A">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1E4D6E7C" w14:textId="3522692C" w:rsidR="003E0A17" w:rsidRDefault="2211B5E0" w:rsidP="2AD02095">
            <w:pPr>
              <w:pStyle w:val="paragraph"/>
              <w:spacing w:before="0" w:beforeAutospacing="0" w:after="0" w:afterAutospacing="0"/>
              <w:jc w:val="both"/>
              <w:textAlignment w:val="baseline"/>
              <w:rPr>
                <w:rStyle w:val="normaltextrun"/>
                <w:rFonts w:eastAsiaTheme="majorEastAsia"/>
                <w:lang w:val="en-GB"/>
              </w:rPr>
            </w:pPr>
            <w:r w:rsidRPr="2AD02095">
              <w:rPr>
                <w:rStyle w:val="normaltextrun"/>
                <w:rFonts w:ascii="Calibri" w:eastAsiaTheme="majorEastAsia" w:hAnsi="Calibri" w:cs="Calibri"/>
                <w:sz w:val="22"/>
                <w:szCs w:val="22"/>
              </w:rPr>
              <w:t>1</w:t>
            </w:r>
            <w:r w:rsidRPr="2AD02095">
              <w:rPr>
                <w:rStyle w:val="normaltextrun"/>
                <w:rFonts w:asciiTheme="minorHAnsi" w:eastAsiaTheme="majorEastAsia" w:hAnsiTheme="minorHAnsi" w:cstheme="minorBidi"/>
                <w:sz w:val="22"/>
                <w:szCs w:val="22"/>
              </w:rPr>
              <w:t>.</w:t>
            </w:r>
            <w:r w:rsidRPr="2AD02095">
              <w:rPr>
                <w:rStyle w:val="normaltextrun"/>
                <w:rFonts w:asciiTheme="minorHAnsi" w:eastAsiaTheme="majorEastAsia" w:hAnsiTheme="minorHAnsi" w:cstheme="minorBidi"/>
                <w:sz w:val="22"/>
                <w:szCs w:val="22"/>
                <w:lang w:val="en-GB"/>
              </w:rPr>
              <w:t>T</w:t>
            </w:r>
            <w:r w:rsidR="1284BD64" w:rsidRPr="2AD02095">
              <w:rPr>
                <w:rStyle w:val="normaltextrun"/>
                <w:rFonts w:asciiTheme="minorHAnsi" w:eastAsiaTheme="majorEastAsia" w:hAnsiTheme="minorHAnsi" w:cstheme="minorBidi"/>
                <w:sz w:val="22"/>
                <w:szCs w:val="22"/>
                <w:lang w:val="en-GB"/>
              </w:rPr>
              <w:t>enderers</w:t>
            </w:r>
            <w:r w:rsidRPr="2AD02095">
              <w:rPr>
                <w:rStyle w:val="normaltextrun"/>
                <w:rFonts w:asciiTheme="minorHAnsi" w:eastAsiaTheme="majorEastAsia" w:hAnsiTheme="minorHAnsi" w:cstheme="minorBidi"/>
                <w:sz w:val="22"/>
                <w:szCs w:val="22"/>
                <w:lang w:val="en-GB"/>
              </w:rPr>
              <w:t xml:space="preserve"> must possess the necessary permissions, licenses, and registrations to legally provide health insurance services within the Kingdom of Jordan</w:t>
            </w:r>
            <w:r w:rsidR="3ACA50DD" w:rsidRPr="2AD02095">
              <w:rPr>
                <w:rStyle w:val="normaltextrun"/>
                <w:rFonts w:asciiTheme="minorHAnsi" w:eastAsiaTheme="majorEastAsia" w:hAnsiTheme="minorHAnsi" w:cstheme="minorBidi"/>
                <w:sz w:val="22"/>
                <w:szCs w:val="22"/>
                <w:lang w:val="en-GB"/>
              </w:rPr>
              <w:t>.</w:t>
            </w:r>
          </w:p>
          <w:p w14:paraId="07B4DBE3" w14:textId="71F85FDB" w:rsidR="2AD02095" w:rsidRDefault="2AD02095" w:rsidP="1A28829F">
            <w:pPr>
              <w:pStyle w:val="paragraph"/>
              <w:spacing w:before="0" w:beforeAutospacing="0" w:after="0" w:afterAutospacing="0"/>
              <w:jc w:val="both"/>
              <w:rPr>
                <w:rStyle w:val="normaltextrun"/>
                <w:rFonts w:asciiTheme="minorHAnsi" w:eastAsiaTheme="majorEastAsia" w:hAnsiTheme="minorHAnsi" w:cstheme="minorBidi"/>
                <w:sz w:val="22"/>
                <w:szCs w:val="22"/>
                <w:lang w:val="en-GB"/>
              </w:rPr>
            </w:pPr>
          </w:p>
          <w:p w14:paraId="601BEB46" w14:textId="4BBC383D" w:rsidR="00701F25" w:rsidRPr="00701F25" w:rsidRDefault="7AE5A03A" w:rsidP="1A28829F">
            <w:pPr>
              <w:rPr>
                <w:lang w:val="en-GB"/>
              </w:rPr>
            </w:pPr>
            <w:r w:rsidRPr="1A28829F">
              <w:rPr>
                <w:lang w:val="en-GB"/>
              </w:rPr>
              <w:t>Verification:</w:t>
            </w:r>
            <w:r w:rsidR="5A12E48F" w:rsidRPr="1A28829F">
              <w:rPr>
                <w:lang w:val="en-GB"/>
              </w:rPr>
              <w:t xml:space="preserve"> 1) Insurance Provider Licensing Document: An official license issued by the Insurance Commission of Jordan.</w:t>
            </w:r>
            <w:r w:rsidR="32E2B244" w:rsidRPr="1A28829F">
              <w:rPr>
                <w:lang w:val="en-GB"/>
              </w:rPr>
              <w:t>2</w:t>
            </w:r>
            <w:r w:rsidR="5A12E48F" w:rsidRPr="1A28829F">
              <w:rPr>
                <w:lang w:val="en-GB"/>
              </w:rPr>
              <w:t>) Registration Certificate: Proof of registration with the Insurance Commission</w:t>
            </w:r>
          </w:p>
          <w:p w14:paraId="424A038E" w14:textId="078A4177" w:rsidR="00701F25" w:rsidRPr="00701F25" w:rsidRDefault="00701F25" w:rsidP="1A28829F">
            <w:pPr>
              <w:rPr>
                <w:lang w:val="en-GB"/>
              </w:rPr>
            </w:pPr>
          </w:p>
          <w:p w14:paraId="32A1C8DA" w14:textId="36B9A5F6" w:rsidR="00701F25" w:rsidRPr="00701F25" w:rsidRDefault="3C62E8AE" w:rsidP="1A28829F">
            <w:pPr>
              <w:rPr>
                <w:lang w:val="en-GB"/>
              </w:rPr>
            </w:pPr>
            <w:r w:rsidRPr="1A28829F">
              <w:rPr>
                <w:lang w:val="en-GB"/>
              </w:rPr>
              <w:t>(For tenderers based outside of Jordan, equivalent verification documents are required to demonstrate the necessary permissions and licenses to provide health insurance services within the Kingdom of Jordan.)</w:t>
            </w:r>
          </w:p>
          <w:p w14:paraId="09280E37" w14:textId="1ADCAD66" w:rsidR="00701F25" w:rsidRPr="00701F25" w:rsidRDefault="00701F25" w:rsidP="6670375E">
            <w:pPr>
              <w:rPr>
                <w:highlight w:val="yellow"/>
                <w:lang w:val="en-GB"/>
              </w:rPr>
            </w:pPr>
          </w:p>
          <w:p w14:paraId="3A9A8674" w14:textId="1023E953" w:rsidR="00701F25" w:rsidRPr="00701F25" w:rsidRDefault="2211B5E0" w:rsidP="7679E8DF">
            <w:pPr>
              <w:pStyle w:val="paragraph"/>
              <w:bidi/>
              <w:spacing w:before="0" w:beforeAutospacing="0" w:after="0" w:afterAutospacing="0"/>
              <w:jc w:val="both"/>
              <w:rPr>
                <w:rStyle w:val="normaltextrun"/>
                <w:rFonts w:asciiTheme="minorHAnsi" w:eastAsiaTheme="majorEastAsia" w:hAnsiTheme="minorHAnsi" w:cstheme="minorBidi"/>
                <w:lang w:val="en-GB"/>
              </w:rPr>
            </w:pPr>
            <w:r w:rsidRPr="7679E8DF">
              <w:rPr>
                <w:rStyle w:val="normaltextrun"/>
                <w:rFonts w:asciiTheme="minorHAnsi" w:eastAsiaTheme="majorEastAsia" w:hAnsiTheme="minorHAnsi" w:cstheme="minorBidi"/>
                <w:sz w:val="22"/>
                <w:szCs w:val="22"/>
                <w:rtl/>
                <w:lang w:val="en-GB"/>
              </w:rPr>
              <w:t xml:space="preserve"> </w:t>
            </w:r>
            <w:r w:rsidR="00701F25" w:rsidRPr="7679E8DF">
              <w:rPr>
                <w:rStyle w:val="normaltextrun"/>
                <w:rFonts w:asciiTheme="minorHAnsi" w:eastAsiaTheme="majorEastAsia" w:hAnsiTheme="minorHAnsi" w:cstheme="minorBidi"/>
                <w:sz w:val="22"/>
                <w:szCs w:val="22"/>
                <w:lang w:val="en-GB"/>
              </w:rPr>
              <w:t>1</w:t>
            </w:r>
            <w:r w:rsidR="00701F25" w:rsidRPr="7679E8DF">
              <w:rPr>
                <w:rStyle w:val="normaltextrun"/>
                <w:rFonts w:asciiTheme="minorHAnsi" w:eastAsiaTheme="majorEastAsia" w:hAnsiTheme="minorHAnsi" w:cstheme="minorBidi"/>
                <w:rtl/>
                <w:lang w:val="en-GB"/>
              </w:rPr>
              <w:t>- يجب أن يكون لدى مقدمي العطاءات الأذونات والتراخيص والتسجيلات اللازمة لتقديم خدمات التأمين الصحي بشكل قانوني داخل المملكة الأردنية.</w:t>
            </w:r>
          </w:p>
          <w:p w14:paraId="5524E82E" w14:textId="77777777" w:rsidR="00701F25" w:rsidRPr="00701F25" w:rsidRDefault="00701F25" w:rsidP="00701F25">
            <w:pPr>
              <w:pStyle w:val="paragraph"/>
              <w:bidi/>
              <w:spacing w:after="0"/>
              <w:jc w:val="both"/>
              <w:rPr>
                <w:rStyle w:val="normaltextrun"/>
                <w:rFonts w:asciiTheme="minorHAnsi" w:eastAsiaTheme="majorEastAsia" w:hAnsiTheme="minorHAnsi" w:cstheme="minorHAnsi"/>
                <w:lang w:val="en-GB"/>
              </w:rPr>
            </w:pPr>
          </w:p>
          <w:p w14:paraId="38AE7547" w14:textId="648D73AD" w:rsidR="14B06645" w:rsidRPr="00701F25" w:rsidRDefault="00701F25" w:rsidP="7679E8DF">
            <w:pPr>
              <w:pStyle w:val="paragraph"/>
              <w:bidi/>
              <w:spacing w:before="0" w:beforeAutospacing="0" w:after="0" w:afterAutospacing="0"/>
              <w:jc w:val="both"/>
              <w:rPr>
                <w:rStyle w:val="normaltextrun"/>
                <w:rFonts w:asciiTheme="minorHAnsi" w:eastAsiaTheme="majorEastAsia" w:hAnsiTheme="minorHAnsi" w:cstheme="minorBidi"/>
                <w:rtl/>
                <w:lang w:val="en-GB"/>
              </w:rPr>
            </w:pPr>
            <w:r w:rsidRPr="7679E8DF">
              <w:rPr>
                <w:rStyle w:val="normaltextrun"/>
                <w:rFonts w:asciiTheme="minorHAnsi" w:eastAsiaTheme="majorEastAsia" w:hAnsiTheme="minorHAnsi" w:cstheme="minorBidi"/>
                <w:b/>
                <w:bCs/>
                <w:rtl/>
                <w:lang w:val="en-GB"/>
              </w:rPr>
              <w:t>التحقق:</w:t>
            </w:r>
            <w:r w:rsidRPr="7679E8DF">
              <w:rPr>
                <w:rStyle w:val="normaltextrun"/>
                <w:rFonts w:asciiTheme="minorHAnsi" w:eastAsiaTheme="majorEastAsia" w:hAnsiTheme="minorHAnsi" w:cstheme="minorBidi"/>
                <w:rtl/>
                <w:lang w:val="en-GB"/>
              </w:rPr>
              <w:t xml:space="preserve"> </w:t>
            </w:r>
            <w:r w:rsidRPr="7679E8DF">
              <w:rPr>
                <w:rStyle w:val="normaltextrun"/>
                <w:rFonts w:asciiTheme="minorHAnsi" w:eastAsiaTheme="majorEastAsia" w:hAnsiTheme="minorHAnsi" w:cstheme="minorBidi"/>
                <w:lang w:val="en-GB"/>
              </w:rPr>
              <w:t>1</w:t>
            </w:r>
            <w:r w:rsidRPr="7679E8DF">
              <w:rPr>
                <w:rStyle w:val="normaltextrun"/>
                <w:rFonts w:asciiTheme="minorHAnsi" w:eastAsiaTheme="majorEastAsia" w:hAnsiTheme="minorHAnsi" w:cstheme="minorBidi"/>
                <w:rtl/>
                <w:lang w:val="en-GB"/>
              </w:rPr>
              <w:t xml:space="preserve">) </w:t>
            </w:r>
            <w:r w:rsidR="38C4AEF6" w:rsidRPr="7679E8DF">
              <w:rPr>
                <w:rStyle w:val="normaltextrun"/>
                <w:rFonts w:asciiTheme="minorHAnsi" w:eastAsiaTheme="majorEastAsia" w:hAnsiTheme="minorHAnsi" w:cstheme="minorBidi"/>
                <w:rtl/>
                <w:lang w:val="en-GB"/>
              </w:rPr>
              <w:t>و</w:t>
            </w:r>
            <w:r w:rsidR="7DB7B730" w:rsidRPr="7679E8DF">
              <w:rPr>
                <w:rStyle w:val="normaltextrun"/>
                <w:rFonts w:asciiTheme="minorHAnsi" w:eastAsiaTheme="majorEastAsia" w:hAnsiTheme="minorHAnsi" w:cstheme="minorBidi"/>
                <w:rtl/>
                <w:lang w:val="en-GB"/>
              </w:rPr>
              <w:t xml:space="preserve">ثيقة </w:t>
            </w:r>
            <w:r w:rsidR="141E3F43" w:rsidRPr="7679E8DF">
              <w:rPr>
                <w:rStyle w:val="normaltextrun"/>
                <w:rFonts w:asciiTheme="minorHAnsi" w:eastAsiaTheme="majorEastAsia" w:hAnsiTheme="minorHAnsi" w:cstheme="minorBidi"/>
                <w:rtl/>
                <w:lang w:val="en-GB"/>
              </w:rPr>
              <w:t>ترخيص مقدمي التأمين: ترخيص رسمي صادر عن هيئة ال</w:t>
            </w:r>
            <w:r w:rsidR="50695E1F" w:rsidRPr="7679E8DF">
              <w:rPr>
                <w:rStyle w:val="normaltextrun"/>
                <w:rFonts w:asciiTheme="minorHAnsi" w:eastAsiaTheme="majorEastAsia" w:hAnsiTheme="minorHAnsi" w:cstheme="minorBidi"/>
                <w:rtl/>
                <w:lang w:val="en-GB"/>
              </w:rPr>
              <w:t>تأمين الأردنية.</w:t>
            </w:r>
          </w:p>
          <w:p w14:paraId="1608E5AC" w14:textId="4217859E" w:rsidR="14B06645" w:rsidRPr="00701F25" w:rsidRDefault="00701F25" w:rsidP="7679E8DF">
            <w:pPr>
              <w:pStyle w:val="paragraph"/>
              <w:bidi/>
              <w:spacing w:before="0" w:beforeAutospacing="0" w:after="0" w:afterAutospacing="0"/>
              <w:jc w:val="both"/>
              <w:rPr>
                <w:rStyle w:val="normaltextrun"/>
                <w:rFonts w:asciiTheme="minorHAnsi" w:eastAsiaTheme="majorEastAsia" w:hAnsiTheme="minorHAnsi" w:cstheme="minorBidi"/>
                <w:rtl/>
                <w:lang w:val="en-GB"/>
              </w:rPr>
            </w:pPr>
            <w:r w:rsidRPr="7679E8DF">
              <w:rPr>
                <w:rStyle w:val="normaltextrun"/>
                <w:rFonts w:asciiTheme="minorHAnsi" w:eastAsiaTheme="majorEastAsia" w:hAnsiTheme="minorHAnsi" w:cstheme="minorBidi"/>
                <w:rtl/>
                <w:lang w:val="en-GB"/>
              </w:rPr>
              <w:t xml:space="preserve"> </w:t>
            </w:r>
            <w:r w:rsidRPr="7679E8DF">
              <w:rPr>
                <w:rStyle w:val="normaltextrun"/>
                <w:rFonts w:asciiTheme="minorHAnsi" w:eastAsiaTheme="majorEastAsia" w:hAnsiTheme="minorHAnsi" w:cstheme="minorBidi"/>
                <w:lang w:val="en-GB"/>
              </w:rPr>
              <w:t>2</w:t>
            </w:r>
            <w:r w:rsidRPr="7679E8DF">
              <w:rPr>
                <w:rStyle w:val="normaltextrun"/>
                <w:rFonts w:asciiTheme="minorHAnsi" w:eastAsiaTheme="majorEastAsia" w:hAnsiTheme="minorHAnsi" w:cstheme="minorBidi"/>
                <w:rtl/>
                <w:lang w:val="en-GB"/>
              </w:rPr>
              <w:t xml:space="preserve">) </w:t>
            </w:r>
            <w:r w:rsidR="660317D8" w:rsidRPr="7679E8DF">
              <w:rPr>
                <w:rStyle w:val="normaltextrun"/>
                <w:rFonts w:asciiTheme="minorHAnsi" w:eastAsiaTheme="majorEastAsia" w:hAnsiTheme="minorHAnsi" w:cstheme="minorBidi"/>
                <w:rtl/>
                <w:lang w:val="en-GB"/>
              </w:rPr>
              <w:t>شهادة تسجيل: إثبات التسجيل لدى هيئة التأمين</w:t>
            </w:r>
          </w:p>
          <w:p w14:paraId="35A38124" w14:textId="00C2377F" w:rsidR="7679E8DF" w:rsidRDefault="7679E8DF" w:rsidP="7679E8DF">
            <w:pPr>
              <w:pStyle w:val="paragraph"/>
              <w:bidi/>
              <w:spacing w:before="0" w:beforeAutospacing="0" w:after="0" w:afterAutospacing="0"/>
              <w:jc w:val="both"/>
              <w:rPr>
                <w:rStyle w:val="normaltextrun"/>
                <w:rFonts w:asciiTheme="minorHAnsi" w:eastAsiaTheme="majorEastAsia" w:hAnsiTheme="minorHAnsi" w:cstheme="minorBidi"/>
                <w:rtl/>
                <w:lang w:val="en-GB"/>
              </w:rPr>
            </w:pPr>
          </w:p>
          <w:p w14:paraId="050A9C71" w14:textId="46BF8CBB" w:rsidR="3007E71D" w:rsidRDefault="3007E71D" w:rsidP="7679E8DF">
            <w:pPr>
              <w:pStyle w:val="paragraph"/>
              <w:bidi/>
              <w:spacing w:before="0" w:beforeAutospacing="0" w:after="0" w:afterAutospacing="0"/>
              <w:jc w:val="both"/>
              <w:rPr>
                <w:rStyle w:val="normaltextrun"/>
                <w:rFonts w:asciiTheme="minorHAnsi" w:eastAsiaTheme="majorEastAsia" w:hAnsiTheme="minorHAnsi" w:cstheme="minorBidi"/>
                <w:rtl/>
                <w:lang w:val="en-GB"/>
              </w:rPr>
            </w:pPr>
            <w:r w:rsidRPr="7679E8DF">
              <w:rPr>
                <w:rStyle w:val="normaltextrun"/>
                <w:rFonts w:asciiTheme="minorHAnsi" w:eastAsiaTheme="majorEastAsia" w:hAnsiTheme="minorHAnsi" w:cstheme="minorBidi"/>
                <w:rtl/>
                <w:lang w:val="en-GB"/>
              </w:rPr>
              <w:t xml:space="preserve">(بالنسبة لمقدمي العطاءات المقيمين خارج الأردن، مطلوب </w:t>
            </w:r>
            <w:r w:rsidR="38B8AF70" w:rsidRPr="7679E8DF">
              <w:rPr>
                <w:rStyle w:val="normaltextrun"/>
                <w:rFonts w:asciiTheme="minorHAnsi" w:eastAsiaTheme="majorEastAsia" w:hAnsiTheme="minorHAnsi" w:cstheme="minorBidi"/>
                <w:rtl/>
                <w:lang w:val="en-GB"/>
              </w:rPr>
              <w:t xml:space="preserve">تقديم </w:t>
            </w:r>
            <w:r w:rsidRPr="7679E8DF">
              <w:rPr>
                <w:rStyle w:val="normaltextrun"/>
                <w:rFonts w:asciiTheme="minorHAnsi" w:eastAsiaTheme="majorEastAsia" w:hAnsiTheme="minorHAnsi" w:cstheme="minorBidi"/>
                <w:rtl/>
                <w:lang w:val="en-GB"/>
              </w:rPr>
              <w:t xml:space="preserve">وثائق التحقق المعادلة لإثبات </w:t>
            </w:r>
            <w:r w:rsidR="7B366BCE" w:rsidRPr="7679E8DF">
              <w:rPr>
                <w:rStyle w:val="normaltextrun"/>
                <w:rFonts w:asciiTheme="minorHAnsi" w:eastAsiaTheme="majorEastAsia" w:hAnsiTheme="minorHAnsi" w:cstheme="minorBidi"/>
                <w:rtl/>
                <w:lang w:val="en-GB"/>
              </w:rPr>
              <w:t xml:space="preserve">وجود الأذونات والتراخيص اللازمة لتقديم خدمات التأمين الصحي </w:t>
            </w:r>
            <w:r w:rsidR="39ECC8AA" w:rsidRPr="7679E8DF">
              <w:rPr>
                <w:rStyle w:val="normaltextrun"/>
                <w:rFonts w:asciiTheme="minorHAnsi" w:eastAsiaTheme="majorEastAsia" w:hAnsiTheme="minorHAnsi" w:cstheme="minorBidi"/>
                <w:rtl/>
                <w:lang w:val="en-GB"/>
              </w:rPr>
              <w:t>ضمن المملكة الأردنية)</w:t>
            </w:r>
          </w:p>
          <w:p w14:paraId="40F53653" w14:textId="7AADEC42" w:rsidR="14B06645" w:rsidRDefault="1CD30D2C" w:rsidP="52BC2352">
            <w:pPr>
              <w:rPr>
                <w:lang w:val="en-GB"/>
              </w:rPr>
            </w:pPr>
            <w:r w:rsidRPr="6DD186E0">
              <w:rPr>
                <w:lang w:val="en-GB"/>
              </w:rPr>
              <w:t>2.</w:t>
            </w:r>
            <w:r w:rsidR="6F162A63" w:rsidRPr="6DD186E0">
              <w:rPr>
                <w:lang w:val="en-GB"/>
              </w:rPr>
              <w:t xml:space="preserve"> Tenderers must be</w:t>
            </w:r>
            <w:r w:rsidR="56FD0CD6" w:rsidRPr="6DD186E0">
              <w:rPr>
                <w:lang w:val="en-GB"/>
              </w:rPr>
              <w:t xml:space="preserve"> registered for </w:t>
            </w:r>
            <w:r w:rsidR="6ABAF569" w:rsidRPr="6DD186E0">
              <w:rPr>
                <w:lang w:val="en-GB"/>
              </w:rPr>
              <w:t>General Sales Tax</w:t>
            </w:r>
            <w:r w:rsidR="56FD0CD6" w:rsidRPr="6DD186E0">
              <w:rPr>
                <w:lang w:val="en-GB"/>
              </w:rPr>
              <w:t xml:space="preserve"> in the Kingdom of Jordan.</w:t>
            </w:r>
          </w:p>
          <w:p w14:paraId="2C2EE5B1" w14:textId="3368BC08" w:rsidR="630DF8BF" w:rsidRDefault="6F162A63" w:rsidP="14B06645">
            <w:pPr>
              <w:rPr>
                <w:rtl/>
                <w:lang w:val="en-GB"/>
              </w:rPr>
            </w:pPr>
            <w:r w:rsidRPr="6DD186E0">
              <w:rPr>
                <w:b/>
                <w:bCs/>
                <w:lang w:val="en-GB"/>
              </w:rPr>
              <w:t>Verification:</w:t>
            </w:r>
            <w:r w:rsidR="0D70E619" w:rsidRPr="6DD186E0">
              <w:rPr>
                <w:b/>
                <w:bCs/>
                <w:lang w:val="en-GB"/>
              </w:rPr>
              <w:t xml:space="preserve"> </w:t>
            </w:r>
            <w:r w:rsidR="0D70E619" w:rsidRPr="6DD186E0">
              <w:rPr>
                <w:lang w:val="en-GB"/>
              </w:rPr>
              <w:t xml:space="preserve">Valid </w:t>
            </w:r>
            <w:r w:rsidR="57B02A52" w:rsidRPr="6DD186E0">
              <w:rPr>
                <w:lang w:val="en-GB"/>
              </w:rPr>
              <w:t>General Sales Tax Certificate</w:t>
            </w:r>
          </w:p>
          <w:p w14:paraId="622FE139" w14:textId="7759C712" w:rsidR="000B39F1" w:rsidRDefault="000B39F1" w:rsidP="000B39F1">
            <w:pPr>
              <w:pStyle w:val="ListParagraph"/>
              <w:numPr>
                <w:ilvl w:val="0"/>
                <w:numId w:val="31"/>
              </w:numPr>
              <w:bidi/>
            </w:pPr>
            <w:r w:rsidRPr="00933CE9">
              <w:rPr>
                <w:rFonts w:cs="Arial"/>
                <w:rtl/>
              </w:rPr>
              <w:t>يجب أن يكون</w:t>
            </w:r>
            <w:r w:rsidRPr="000B39F1">
              <w:rPr>
                <w:rFonts w:cs="Arial"/>
                <w:rtl/>
              </w:rPr>
              <w:t xml:space="preserve"> مقدمو العطاءات مسجلين في ضريبة المبيعات العامة في المملكة الأردنية الهاشمية.</w:t>
            </w:r>
          </w:p>
          <w:p w14:paraId="71DD20FC" w14:textId="537F3D3A" w:rsidR="00EB0660" w:rsidRPr="00933CE9" w:rsidRDefault="000B39F1" w:rsidP="00933CE9">
            <w:pPr>
              <w:pStyle w:val="ListParagraph"/>
              <w:bidi/>
              <w:rPr>
                <w:rStyle w:val="normaltextrun"/>
              </w:rPr>
            </w:pPr>
            <w:r w:rsidRPr="00933CE9">
              <w:rPr>
                <w:rFonts w:cs="Arial"/>
                <w:b/>
                <w:bCs/>
                <w:rtl/>
              </w:rPr>
              <w:t>التحقق:</w:t>
            </w:r>
            <w:r>
              <w:rPr>
                <w:rFonts w:cs="Arial"/>
                <w:rtl/>
              </w:rPr>
              <w:t xml:space="preserve"> شهادة ضريبة المبيعات العامة سارية المفعول</w:t>
            </w:r>
          </w:p>
          <w:p w14:paraId="56216974" w14:textId="149A9386" w:rsidR="00EB0660" w:rsidRDefault="00EB0660" w:rsidP="2AD02095">
            <w:pPr>
              <w:pStyle w:val="paragraph"/>
              <w:spacing w:before="0" w:beforeAutospacing="0" w:after="0" w:afterAutospacing="0"/>
              <w:jc w:val="both"/>
              <w:textAlignment w:val="baseline"/>
              <w:rPr>
                <w:rStyle w:val="normaltextrun"/>
                <w:rFonts w:asciiTheme="minorHAnsi" w:eastAsiaTheme="majorEastAsia" w:hAnsiTheme="minorHAnsi" w:cstheme="minorBidi"/>
                <w:sz w:val="22"/>
                <w:szCs w:val="22"/>
                <w:lang w:val="en-GB"/>
              </w:rPr>
            </w:pPr>
          </w:p>
          <w:p w14:paraId="3D3FC31F" w14:textId="66D8154C" w:rsidR="00EB0660" w:rsidRDefault="630DF8BF" w:rsidP="14B06645">
            <w:pPr>
              <w:pStyle w:val="paragraph"/>
              <w:spacing w:before="0" w:beforeAutospacing="0" w:after="0" w:afterAutospacing="0"/>
              <w:jc w:val="both"/>
              <w:textAlignment w:val="baseline"/>
              <w:rPr>
                <w:rStyle w:val="normaltextrun"/>
                <w:rFonts w:asciiTheme="minorHAnsi" w:eastAsiaTheme="majorEastAsia" w:hAnsiTheme="minorHAnsi" w:cstheme="minorBidi"/>
                <w:sz w:val="22"/>
                <w:szCs w:val="22"/>
              </w:rPr>
            </w:pPr>
            <w:r w:rsidRPr="6DD186E0">
              <w:rPr>
                <w:rStyle w:val="normaltextrun"/>
                <w:rFonts w:asciiTheme="minorHAnsi" w:eastAsiaTheme="majorEastAsia" w:hAnsiTheme="minorHAnsi" w:cstheme="minorBidi"/>
                <w:sz w:val="22"/>
                <w:szCs w:val="22"/>
              </w:rPr>
              <w:t>3</w:t>
            </w:r>
            <w:r w:rsidR="39579936" w:rsidRPr="6DD186E0">
              <w:rPr>
                <w:rStyle w:val="normaltextrun"/>
                <w:rFonts w:asciiTheme="minorHAnsi" w:eastAsiaTheme="majorEastAsia" w:hAnsiTheme="minorHAnsi" w:cstheme="minorBidi"/>
                <w:sz w:val="22"/>
                <w:szCs w:val="22"/>
              </w:rPr>
              <w:t>.</w:t>
            </w:r>
            <w:r w:rsidR="52E242FD" w:rsidRPr="6DD186E0">
              <w:rPr>
                <w:rStyle w:val="normaltextrun"/>
                <w:rFonts w:asciiTheme="minorHAnsi" w:eastAsiaTheme="majorEastAsia" w:hAnsiTheme="minorHAnsi" w:cstheme="minorBidi"/>
                <w:sz w:val="22"/>
                <w:szCs w:val="22"/>
              </w:rPr>
              <w:t>Tenderers must demonstrate the capacity to provide a comprehensive health insurance plan that aligns with GOAL’s requirements. The proposed plan must:</w:t>
            </w:r>
          </w:p>
          <w:p w14:paraId="196B20F5" w14:textId="3DF97EAA" w:rsidR="00EB0660" w:rsidRDefault="52E242FD" w:rsidP="2AD02095">
            <w:pPr>
              <w:pStyle w:val="paragraph"/>
              <w:numPr>
                <w:ilvl w:val="0"/>
                <w:numId w:val="4"/>
              </w:numPr>
              <w:spacing w:before="0" w:beforeAutospacing="0" w:after="0" w:afterAutospacing="0"/>
              <w:jc w:val="both"/>
              <w:textAlignment w:val="baseline"/>
            </w:pPr>
            <w:r w:rsidRPr="2AD02095">
              <w:rPr>
                <w:rStyle w:val="normaltextrun"/>
                <w:rFonts w:asciiTheme="minorHAnsi" w:eastAsiaTheme="majorEastAsia" w:hAnsiTheme="minorHAnsi" w:cstheme="minorBidi"/>
                <w:sz w:val="22"/>
                <w:szCs w:val="22"/>
              </w:rPr>
              <w:t>Specify the annual cases ceiling.</w:t>
            </w:r>
          </w:p>
          <w:p w14:paraId="28DDB1D5" w14:textId="58C56901" w:rsidR="00EB0660" w:rsidRDefault="52E242FD" w:rsidP="2AD02095">
            <w:pPr>
              <w:pStyle w:val="paragraph"/>
              <w:numPr>
                <w:ilvl w:val="0"/>
                <w:numId w:val="4"/>
              </w:numPr>
              <w:spacing w:before="0" w:beforeAutospacing="0" w:after="0" w:afterAutospacing="0"/>
              <w:jc w:val="both"/>
              <w:textAlignment w:val="baseline"/>
            </w:pPr>
            <w:r w:rsidRPr="2AD02095">
              <w:rPr>
                <w:rStyle w:val="normaltextrun"/>
                <w:rFonts w:asciiTheme="minorHAnsi" w:eastAsiaTheme="majorEastAsia" w:hAnsiTheme="minorHAnsi" w:cstheme="minorBidi"/>
                <w:sz w:val="22"/>
                <w:szCs w:val="22"/>
              </w:rPr>
              <w:t>Include an inpatient and outpatient health insurance plan that covers medications, X-rays, and laboratory tests.</w:t>
            </w:r>
          </w:p>
          <w:p w14:paraId="4C5E718C" w14:textId="123E2F81" w:rsidR="00EB0660" w:rsidRDefault="52E242FD" w:rsidP="2AD02095">
            <w:pPr>
              <w:pStyle w:val="paragraph"/>
              <w:numPr>
                <w:ilvl w:val="0"/>
                <w:numId w:val="4"/>
              </w:numPr>
              <w:spacing w:before="0" w:beforeAutospacing="0" w:after="0" w:afterAutospacing="0"/>
              <w:jc w:val="both"/>
              <w:textAlignment w:val="baseline"/>
            </w:pPr>
            <w:r w:rsidRPr="2AD02095">
              <w:rPr>
                <w:rStyle w:val="normaltextrun"/>
                <w:rFonts w:asciiTheme="minorHAnsi" w:eastAsiaTheme="majorEastAsia" w:hAnsiTheme="minorHAnsi" w:cstheme="minorBidi"/>
                <w:sz w:val="22"/>
                <w:szCs w:val="22"/>
              </w:rPr>
              <w:t>Include coverage for physiotherapy, optical, and dental services.</w:t>
            </w:r>
          </w:p>
          <w:p w14:paraId="40FB7F97" w14:textId="356D8A5C" w:rsidR="00EB0660" w:rsidRDefault="52E242FD" w:rsidP="2AD02095">
            <w:pPr>
              <w:pStyle w:val="paragraph"/>
              <w:numPr>
                <w:ilvl w:val="0"/>
                <w:numId w:val="4"/>
              </w:numPr>
              <w:spacing w:before="0" w:beforeAutospacing="0" w:after="0" w:afterAutospacing="0"/>
              <w:jc w:val="both"/>
              <w:textAlignment w:val="baseline"/>
            </w:pPr>
            <w:r w:rsidRPr="2AD02095">
              <w:rPr>
                <w:rStyle w:val="normaltextrun"/>
                <w:rFonts w:asciiTheme="minorHAnsi" w:eastAsiaTheme="majorEastAsia" w:hAnsiTheme="minorHAnsi" w:cstheme="minorBidi"/>
                <w:sz w:val="22"/>
                <w:szCs w:val="22"/>
              </w:rPr>
              <w:t>Provide a minimum of nine additional out-of-hospital visits specifically for maternity care.</w:t>
            </w:r>
          </w:p>
          <w:p w14:paraId="757BC159" w14:textId="7E67796D" w:rsidR="00EB0660" w:rsidRDefault="52E242FD" w:rsidP="2AD02095">
            <w:pPr>
              <w:pStyle w:val="paragraph"/>
              <w:numPr>
                <w:ilvl w:val="0"/>
                <w:numId w:val="4"/>
              </w:numPr>
              <w:spacing w:before="0" w:beforeAutospacing="0" w:after="0" w:afterAutospacing="0"/>
              <w:jc w:val="both"/>
              <w:textAlignment w:val="baseline"/>
            </w:pPr>
            <w:r w:rsidRPr="2AD02095">
              <w:rPr>
                <w:rStyle w:val="normaltextrun"/>
                <w:rFonts w:asciiTheme="minorHAnsi" w:eastAsiaTheme="majorEastAsia" w:hAnsiTheme="minorHAnsi" w:cstheme="minorBidi"/>
                <w:sz w:val="22"/>
                <w:szCs w:val="22"/>
              </w:rPr>
              <w:t>Include coverage for chronic medications within the annual insurance limit.</w:t>
            </w:r>
          </w:p>
          <w:p w14:paraId="3DB5ED06" w14:textId="75A9C76F" w:rsidR="00EB0660" w:rsidRDefault="52E242FD" w:rsidP="2AD02095">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Bidi"/>
                <w:sz w:val="22"/>
                <w:szCs w:val="22"/>
              </w:rPr>
            </w:pPr>
            <w:r w:rsidRPr="2AD02095">
              <w:rPr>
                <w:rStyle w:val="normaltextrun"/>
                <w:rFonts w:asciiTheme="minorHAnsi" w:eastAsiaTheme="majorEastAsia" w:hAnsiTheme="minorHAnsi" w:cstheme="minorBidi"/>
                <w:sz w:val="22"/>
                <w:szCs w:val="22"/>
              </w:rPr>
              <w:t>Allow GOAL to add family members of staff, such as spouses and children, to the health insurance plan.</w:t>
            </w:r>
          </w:p>
          <w:p w14:paraId="04CCD5EB" w14:textId="3C022F8A" w:rsidR="00EB0660" w:rsidRDefault="00EB0660" w:rsidP="2AD02095">
            <w:pPr>
              <w:pStyle w:val="paragraph"/>
              <w:spacing w:before="0" w:beforeAutospacing="0" w:after="0" w:afterAutospacing="0"/>
              <w:ind w:left="720"/>
              <w:jc w:val="both"/>
              <w:textAlignment w:val="baseline"/>
              <w:rPr>
                <w:rStyle w:val="normaltextrun"/>
                <w:rFonts w:asciiTheme="minorHAnsi" w:eastAsiaTheme="majorEastAsia" w:hAnsiTheme="minorHAnsi" w:cstheme="minorBidi"/>
                <w:sz w:val="22"/>
                <w:szCs w:val="22"/>
              </w:rPr>
            </w:pPr>
          </w:p>
          <w:p w14:paraId="69B1AE0F" w14:textId="0BE0E800" w:rsidR="00EB0660" w:rsidRDefault="52E242FD" w:rsidP="00694614">
            <w:pPr>
              <w:pStyle w:val="paragraph"/>
              <w:spacing w:before="0" w:beforeAutospacing="0" w:after="0" w:afterAutospacing="0"/>
              <w:jc w:val="both"/>
              <w:textAlignment w:val="baseline"/>
              <w:rPr>
                <w:rStyle w:val="normaltextrun"/>
                <w:rFonts w:asciiTheme="minorHAnsi" w:eastAsiaTheme="majorEastAsia" w:hAnsiTheme="minorHAnsi" w:cstheme="minorBidi"/>
                <w:sz w:val="22"/>
                <w:szCs w:val="22"/>
              </w:rPr>
            </w:pPr>
            <w:r w:rsidRPr="6DD186E0">
              <w:rPr>
                <w:rStyle w:val="normaltextrun"/>
                <w:rFonts w:asciiTheme="minorHAnsi" w:eastAsiaTheme="majorEastAsia" w:hAnsiTheme="minorHAnsi" w:cstheme="minorBidi"/>
                <w:b/>
                <w:bCs/>
                <w:sz w:val="22"/>
                <w:szCs w:val="22"/>
              </w:rPr>
              <w:t>Verification:</w:t>
            </w:r>
            <w:r w:rsidRPr="6DD186E0">
              <w:rPr>
                <w:rStyle w:val="normaltextrun"/>
                <w:rFonts w:asciiTheme="minorHAnsi" w:eastAsiaTheme="majorEastAsia" w:hAnsiTheme="minorHAnsi" w:cstheme="minorBidi"/>
                <w:sz w:val="22"/>
                <w:szCs w:val="22"/>
              </w:rPr>
              <w:t xml:space="preserve"> </w:t>
            </w:r>
            <w:r w:rsidR="04A7FD09" w:rsidRPr="6DD186E0">
              <w:rPr>
                <w:rStyle w:val="normaltextrun"/>
                <w:rFonts w:asciiTheme="minorHAnsi" w:eastAsiaTheme="majorEastAsia" w:hAnsiTheme="minorHAnsi" w:cstheme="minorBidi"/>
                <w:sz w:val="22"/>
                <w:szCs w:val="22"/>
              </w:rPr>
              <w:t xml:space="preserve">1) </w:t>
            </w:r>
            <w:r w:rsidRPr="6DD186E0">
              <w:rPr>
                <w:rStyle w:val="normaltextrun"/>
                <w:rFonts w:asciiTheme="minorHAnsi" w:eastAsiaTheme="majorEastAsia" w:hAnsiTheme="minorHAnsi" w:cstheme="minorBidi"/>
                <w:sz w:val="22"/>
                <w:szCs w:val="22"/>
              </w:rPr>
              <w:t xml:space="preserve">A detailed health insurance proposal outlining the full scope of coverage that meets or exceeds the requirements listed above. Refer to Annex 1 – </w:t>
            </w:r>
            <w:proofErr w:type="spellStart"/>
            <w:r w:rsidRPr="6DD186E0">
              <w:rPr>
                <w:rStyle w:val="normaltextrun"/>
                <w:rFonts w:asciiTheme="minorHAnsi" w:eastAsiaTheme="majorEastAsia" w:hAnsiTheme="minorHAnsi" w:cstheme="minorBidi"/>
                <w:sz w:val="22"/>
                <w:szCs w:val="22"/>
              </w:rPr>
              <w:t>ToR</w:t>
            </w:r>
            <w:proofErr w:type="spellEnd"/>
            <w:r w:rsidRPr="6DD186E0">
              <w:rPr>
                <w:rStyle w:val="normaltextrun"/>
                <w:rFonts w:asciiTheme="minorHAnsi" w:eastAsiaTheme="majorEastAsia" w:hAnsiTheme="minorHAnsi" w:cstheme="minorBidi"/>
                <w:sz w:val="22"/>
                <w:szCs w:val="22"/>
              </w:rPr>
              <w:t xml:space="preserve"> for further details on GOAL’s specific requirements.</w:t>
            </w:r>
            <w:r w:rsidR="36E4BBBE" w:rsidRPr="6DD186E0">
              <w:rPr>
                <w:rStyle w:val="normaltextrun"/>
                <w:rFonts w:asciiTheme="minorHAnsi" w:eastAsiaTheme="majorEastAsia" w:hAnsiTheme="minorHAnsi" w:cstheme="minorBidi"/>
                <w:sz w:val="22"/>
                <w:szCs w:val="22"/>
              </w:rPr>
              <w:t xml:space="preserve"> </w:t>
            </w:r>
          </w:p>
          <w:p w14:paraId="07D27085" w14:textId="73BF12B9" w:rsidR="005C4912" w:rsidRPr="00694614" w:rsidRDefault="005C4912" w:rsidP="00694614">
            <w:pPr>
              <w:pStyle w:val="paragraph"/>
              <w:numPr>
                <w:ilvl w:val="0"/>
                <w:numId w:val="31"/>
              </w:numPr>
              <w:bidi/>
              <w:spacing w:after="0"/>
              <w:jc w:val="both"/>
              <w:textAlignment w:val="baseline"/>
              <w:rPr>
                <w:rFonts w:asciiTheme="minorHAnsi" w:hAnsiTheme="minorHAnsi" w:cstheme="minorHAnsi"/>
                <w:color w:val="000000" w:themeColor="text1"/>
                <w:sz w:val="22"/>
                <w:szCs w:val="22"/>
              </w:rPr>
            </w:pPr>
            <w:r w:rsidRPr="00694614">
              <w:rPr>
                <w:rFonts w:asciiTheme="minorHAnsi" w:hAnsiTheme="minorHAnsi" w:cstheme="minorHAnsi"/>
                <w:color w:val="000000" w:themeColor="text1"/>
                <w:sz w:val="22"/>
                <w:szCs w:val="22"/>
                <w:rtl/>
              </w:rPr>
              <w:t xml:space="preserve">يجب على مقدمي العطاءات إثبات قدرتهم على توفير خطة تأمين صحي شاملة تتوافق مع متطلبات </w:t>
            </w:r>
            <w:r w:rsidR="00E13D7F">
              <w:rPr>
                <w:rFonts w:asciiTheme="minorHAnsi" w:hAnsiTheme="minorHAnsi" w:cstheme="minorHAnsi" w:hint="cs"/>
                <w:color w:val="000000" w:themeColor="text1"/>
                <w:sz w:val="22"/>
                <w:szCs w:val="22"/>
                <w:rtl/>
              </w:rPr>
              <w:t>غول</w:t>
            </w:r>
            <w:r w:rsidRPr="00694614">
              <w:rPr>
                <w:rFonts w:asciiTheme="minorHAnsi" w:hAnsiTheme="minorHAnsi" w:cstheme="minorHAnsi"/>
                <w:color w:val="000000" w:themeColor="text1"/>
                <w:sz w:val="22"/>
                <w:szCs w:val="22"/>
                <w:rtl/>
              </w:rPr>
              <w:t>. يجب أن تتضمن الخطة المقترحة ما يلي:</w:t>
            </w:r>
          </w:p>
          <w:p w14:paraId="2F334F8C" w14:textId="11D6B21B" w:rsidR="005C4912" w:rsidRPr="00694614" w:rsidRDefault="005C4912" w:rsidP="00694614">
            <w:pPr>
              <w:pStyle w:val="paragraph"/>
              <w:numPr>
                <w:ilvl w:val="0"/>
                <w:numId w:val="36"/>
              </w:numPr>
              <w:bidi/>
              <w:spacing w:after="0"/>
              <w:jc w:val="both"/>
              <w:textAlignment w:val="baseline"/>
              <w:rPr>
                <w:rFonts w:asciiTheme="minorHAnsi" w:hAnsiTheme="minorHAnsi" w:cstheme="minorHAnsi"/>
                <w:color w:val="000000" w:themeColor="text1"/>
                <w:sz w:val="22"/>
                <w:szCs w:val="22"/>
              </w:rPr>
            </w:pPr>
            <w:r w:rsidRPr="00694614">
              <w:rPr>
                <w:rFonts w:asciiTheme="minorHAnsi" w:hAnsiTheme="minorHAnsi" w:cstheme="minorHAnsi"/>
                <w:color w:val="000000" w:themeColor="text1"/>
                <w:sz w:val="22"/>
                <w:szCs w:val="22"/>
                <w:rtl/>
              </w:rPr>
              <w:t>تحديد سقف الحالات السنوية.</w:t>
            </w:r>
          </w:p>
          <w:p w14:paraId="5E7F6E4C" w14:textId="6DF73A93" w:rsidR="005C4912" w:rsidRPr="00694614" w:rsidRDefault="005C4912" w:rsidP="00694614">
            <w:pPr>
              <w:pStyle w:val="paragraph"/>
              <w:numPr>
                <w:ilvl w:val="0"/>
                <w:numId w:val="36"/>
              </w:numPr>
              <w:bidi/>
              <w:spacing w:after="0"/>
              <w:jc w:val="both"/>
              <w:textAlignment w:val="baseline"/>
              <w:rPr>
                <w:rFonts w:asciiTheme="minorHAnsi" w:hAnsiTheme="minorHAnsi" w:cstheme="minorHAnsi"/>
                <w:color w:val="000000" w:themeColor="text1"/>
                <w:sz w:val="22"/>
                <w:szCs w:val="22"/>
              </w:rPr>
            </w:pPr>
            <w:r w:rsidRPr="00694614">
              <w:rPr>
                <w:rFonts w:asciiTheme="minorHAnsi" w:hAnsiTheme="minorHAnsi" w:cstheme="minorHAnsi"/>
                <w:color w:val="000000" w:themeColor="text1"/>
                <w:sz w:val="22"/>
                <w:szCs w:val="22"/>
                <w:rtl/>
              </w:rPr>
              <w:t xml:space="preserve">تضمين خطة تأمين صحي للمرضى الداخليين والخارجيين تغطي الأدوية والأشعة السينية والفحوصات </w:t>
            </w:r>
            <w:r w:rsidR="00E76773">
              <w:rPr>
                <w:rFonts w:asciiTheme="minorHAnsi" w:hAnsiTheme="minorHAnsi" w:cstheme="minorHAnsi" w:hint="cs"/>
                <w:color w:val="000000" w:themeColor="text1"/>
                <w:sz w:val="22"/>
                <w:szCs w:val="22"/>
                <w:rtl/>
              </w:rPr>
              <w:t>المخبرية</w:t>
            </w:r>
            <w:r w:rsidRPr="00694614">
              <w:rPr>
                <w:rFonts w:asciiTheme="minorHAnsi" w:hAnsiTheme="minorHAnsi" w:cstheme="minorHAnsi"/>
                <w:color w:val="000000" w:themeColor="text1"/>
                <w:sz w:val="22"/>
                <w:szCs w:val="22"/>
                <w:rtl/>
              </w:rPr>
              <w:t>.</w:t>
            </w:r>
          </w:p>
          <w:p w14:paraId="59B73B8A" w14:textId="77E4B75E" w:rsidR="005C4912" w:rsidRPr="00694614" w:rsidRDefault="005C4912" w:rsidP="00694614">
            <w:pPr>
              <w:pStyle w:val="paragraph"/>
              <w:numPr>
                <w:ilvl w:val="0"/>
                <w:numId w:val="36"/>
              </w:numPr>
              <w:bidi/>
              <w:spacing w:after="0"/>
              <w:jc w:val="both"/>
              <w:textAlignment w:val="baseline"/>
              <w:rPr>
                <w:rFonts w:asciiTheme="minorHAnsi" w:hAnsiTheme="minorHAnsi" w:cstheme="minorHAnsi"/>
                <w:color w:val="000000" w:themeColor="text1"/>
                <w:sz w:val="22"/>
                <w:szCs w:val="22"/>
              </w:rPr>
            </w:pPr>
            <w:r w:rsidRPr="00694614">
              <w:rPr>
                <w:rFonts w:asciiTheme="minorHAnsi" w:hAnsiTheme="minorHAnsi" w:cstheme="minorHAnsi"/>
                <w:color w:val="000000" w:themeColor="text1"/>
                <w:sz w:val="22"/>
                <w:szCs w:val="22"/>
                <w:rtl/>
              </w:rPr>
              <w:t>تضمين تغطية خدمات العلاج الطبيعي والبصريات وطب الأسنان.</w:t>
            </w:r>
          </w:p>
          <w:p w14:paraId="6574067B" w14:textId="6DEF6ADD" w:rsidR="005C4912" w:rsidRPr="00694614" w:rsidRDefault="005C4912" w:rsidP="00694614">
            <w:pPr>
              <w:pStyle w:val="paragraph"/>
              <w:numPr>
                <w:ilvl w:val="0"/>
                <w:numId w:val="36"/>
              </w:numPr>
              <w:bidi/>
              <w:spacing w:after="0"/>
              <w:jc w:val="both"/>
              <w:textAlignment w:val="baseline"/>
              <w:rPr>
                <w:rFonts w:asciiTheme="minorHAnsi" w:hAnsiTheme="minorHAnsi" w:cstheme="minorHAnsi"/>
                <w:color w:val="000000" w:themeColor="text1"/>
                <w:sz w:val="22"/>
                <w:szCs w:val="22"/>
              </w:rPr>
            </w:pPr>
            <w:r w:rsidRPr="00694614">
              <w:rPr>
                <w:rFonts w:asciiTheme="minorHAnsi" w:hAnsiTheme="minorHAnsi" w:cstheme="minorHAnsi"/>
                <w:color w:val="000000" w:themeColor="text1"/>
                <w:sz w:val="22"/>
                <w:szCs w:val="22"/>
                <w:rtl/>
              </w:rPr>
              <w:t>توفير ما لا يقل عن تسع زيارات إضافية خارج المستشفى لرعاية الأمومة.</w:t>
            </w:r>
          </w:p>
          <w:p w14:paraId="2F29855C" w14:textId="4442099D" w:rsidR="005C4912" w:rsidRPr="00694614" w:rsidRDefault="005C4912" w:rsidP="00694614">
            <w:pPr>
              <w:pStyle w:val="paragraph"/>
              <w:numPr>
                <w:ilvl w:val="0"/>
                <w:numId w:val="36"/>
              </w:numPr>
              <w:bidi/>
              <w:spacing w:after="0"/>
              <w:jc w:val="both"/>
              <w:textAlignment w:val="baseline"/>
              <w:rPr>
                <w:rFonts w:asciiTheme="minorHAnsi" w:hAnsiTheme="minorHAnsi" w:cstheme="minorHAnsi"/>
                <w:color w:val="000000" w:themeColor="text1"/>
                <w:sz w:val="22"/>
                <w:szCs w:val="22"/>
              </w:rPr>
            </w:pPr>
            <w:r w:rsidRPr="00694614">
              <w:rPr>
                <w:rFonts w:asciiTheme="minorHAnsi" w:hAnsiTheme="minorHAnsi" w:cstheme="minorHAnsi"/>
                <w:color w:val="000000" w:themeColor="text1"/>
                <w:sz w:val="22"/>
                <w:szCs w:val="22"/>
                <w:rtl/>
              </w:rPr>
              <w:t>تضمين تغطية الأدوية المزمنة ضمن حد التأمين السنوي.</w:t>
            </w:r>
          </w:p>
          <w:p w14:paraId="5053706F" w14:textId="58EE4B28" w:rsidR="005C4912" w:rsidRPr="00694614" w:rsidRDefault="005C4912" w:rsidP="00694614">
            <w:pPr>
              <w:pStyle w:val="paragraph"/>
              <w:numPr>
                <w:ilvl w:val="0"/>
                <w:numId w:val="36"/>
              </w:numPr>
              <w:bidi/>
              <w:spacing w:after="0"/>
              <w:jc w:val="both"/>
              <w:textAlignment w:val="baseline"/>
              <w:rPr>
                <w:rFonts w:asciiTheme="minorHAnsi" w:hAnsiTheme="minorHAnsi" w:cstheme="minorHAnsi"/>
                <w:color w:val="000000" w:themeColor="text1"/>
                <w:sz w:val="22"/>
                <w:szCs w:val="22"/>
              </w:rPr>
            </w:pPr>
            <w:r w:rsidRPr="00694614">
              <w:rPr>
                <w:rFonts w:asciiTheme="minorHAnsi" w:hAnsiTheme="minorHAnsi" w:cstheme="minorHAnsi"/>
                <w:color w:val="000000" w:themeColor="text1"/>
                <w:sz w:val="22"/>
                <w:szCs w:val="22"/>
                <w:rtl/>
              </w:rPr>
              <w:t>السماح لـ</w:t>
            </w:r>
            <w:r w:rsidR="007B0B0E">
              <w:rPr>
                <w:rFonts w:asciiTheme="minorHAnsi" w:hAnsiTheme="minorHAnsi" w:cstheme="minorHAnsi" w:hint="cs"/>
                <w:color w:val="000000" w:themeColor="text1"/>
                <w:sz w:val="22"/>
                <w:szCs w:val="22"/>
                <w:rtl/>
              </w:rPr>
              <w:t xml:space="preserve">غول </w:t>
            </w:r>
            <w:r w:rsidRPr="00694614">
              <w:rPr>
                <w:rFonts w:asciiTheme="minorHAnsi" w:hAnsiTheme="minorHAnsi" w:cstheme="minorHAnsi"/>
                <w:color w:val="000000" w:themeColor="text1"/>
                <w:sz w:val="22"/>
                <w:szCs w:val="22"/>
                <w:rtl/>
              </w:rPr>
              <w:t>بإضافة أفراد أسرة الموظفين، مثل الأزواج والأطفال، إلى خطة التأمين الصحي.</w:t>
            </w:r>
          </w:p>
          <w:p w14:paraId="6213340D" w14:textId="79B59C1E" w:rsidR="003F1BBC" w:rsidRPr="00EF6C00" w:rsidRDefault="005C4912" w:rsidP="005C4912">
            <w:pPr>
              <w:pStyle w:val="paragraph"/>
              <w:bidi/>
              <w:spacing w:before="0" w:beforeAutospacing="0" w:after="0" w:afterAutospacing="0"/>
              <w:jc w:val="both"/>
              <w:textAlignment w:val="baseline"/>
              <w:rPr>
                <w:rFonts w:ascii="Calibri" w:hAnsi="Calibri"/>
                <w:color w:val="FF0000"/>
              </w:rPr>
            </w:pPr>
            <w:r w:rsidRPr="007B0B0E">
              <w:rPr>
                <w:rFonts w:asciiTheme="minorHAnsi" w:hAnsiTheme="minorHAnsi" w:cstheme="minorHAnsi"/>
                <w:b/>
                <w:bCs/>
                <w:color w:val="000000" w:themeColor="text1"/>
                <w:sz w:val="22"/>
                <w:szCs w:val="22"/>
                <w:rtl/>
              </w:rPr>
              <w:t>التحقق:</w:t>
            </w:r>
            <w:r w:rsidRPr="00694614">
              <w:rPr>
                <w:rFonts w:asciiTheme="minorHAnsi" w:hAnsiTheme="minorHAnsi" w:cstheme="minorHAnsi"/>
                <w:color w:val="000000" w:themeColor="text1"/>
                <w:sz w:val="22"/>
                <w:szCs w:val="22"/>
                <w:rtl/>
              </w:rPr>
              <w:t xml:space="preserve"> 1) </w:t>
            </w:r>
            <w:r w:rsidR="00B81D49">
              <w:rPr>
                <w:rFonts w:asciiTheme="minorHAnsi" w:hAnsiTheme="minorHAnsi" w:cstheme="minorHAnsi" w:hint="cs"/>
                <w:color w:val="000000" w:themeColor="text1"/>
                <w:sz w:val="22"/>
                <w:szCs w:val="22"/>
                <w:rtl/>
              </w:rPr>
              <w:t>مقترح</w:t>
            </w:r>
            <w:r w:rsidRPr="00694614">
              <w:rPr>
                <w:rFonts w:asciiTheme="minorHAnsi" w:hAnsiTheme="minorHAnsi" w:cstheme="minorHAnsi"/>
                <w:color w:val="000000" w:themeColor="text1"/>
                <w:sz w:val="22"/>
                <w:szCs w:val="22"/>
                <w:rtl/>
              </w:rPr>
              <w:t xml:space="preserve"> تأمين صحي مفصل يحدد النطاق الكامل للتغطية التي تلبي أو تتجاوز المتطلبات المذكورة أعلاه. راجع </w:t>
            </w:r>
            <w:r w:rsidR="001B1115">
              <w:rPr>
                <w:rFonts w:asciiTheme="minorHAnsi" w:hAnsiTheme="minorHAnsi" w:cstheme="minorHAnsi" w:hint="cs"/>
                <w:color w:val="000000" w:themeColor="text1"/>
                <w:sz w:val="22"/>
                <w:szCs w:val="22"/>
                <w:rtl/>
              </w:rPr>
              <w:t>المرفق</w:t>
            </w:r>
            <w:r w:rsidRPr="00694614">
              <w:rPr>
                <w:rFonts w:asciiTheme="minorHAnsi" w:hAnsiTheme="minorHAnsi" w:cstheme="minorHAnsi"/>
                <w:color w:val="000000" w:themeColor="text1"/>
                <w:sz w:val="22"/>
                <w:szCs w:val="22"/>
                <w:rtl/>
              </w:rPr>
              <w:t xml:space="preserve"> 1 </w:t>
            </w:r>
            <w:r w:rsidR="00B81D49">
              <w:rPr>
                <w:rFonts w:asciiTheme="minorHAnsi" w:hAnsiTheme="minorHAnsi" w:cstheme="minorHAnsi"/>
                <w:color w:val="000000" w:themeColor="text1"/>
                <w:sz w:val="22"/>
                <w:szCs w:val="22"/>
                <w:rtl/>
              </w:rPr>
              <w:t>–</w:t>
            </w:r>
            <w:r w:rsidRPr="00694614">
              <w:rPr>
                <w:rFonts w:asciiTheme="minorHAnsi" w:hAnsiTheme="minorHAnsi" w:cstheme="minorHAnsi"/>
                <w:color w:val="000000" w:themeColor="text1"/>
                <w:sz w:val="22"/>
                <w:szCs w:val="22"/>
                <w:rtl/>
              </w:rPr>
              <w:t xml:space="preserve"> </w:t>
            </w:r>
            <w:r w:rsidR="00B81D49">
              <w:rPr>
                <w:rFonts w:asciiTheme="minorHAnsi" w:hAnsiTheme="minorHAnsi" w:cstheme="minorHAnsi" w:hint="cs"/>
                <w:color w:val="000000" w:themeColor="text1"/>
                <w:sz w:val="22"/>
                <w:szCs w:val="22"/>
                <w:rtl/>
              </w:rPr>
              <w:t>شروط مرجعية</w:t>
            </w:r>
            <w:r w:rsidRPr="00694614">
              <w:rPr>
                <w:rFonts w:asciiTheme="minorHAnsi" w:hAnsiTheme="minorHAnsi" w:cstheme="minorHAnsi"/>
                <w:color w:val="000000" w:themeColor="text1"/>
                <w:sz w:val="22"/>
                <w:szCs w:val="22"/>
                <w:rtl/>
              </w:rPr>
              <w:t xml:space="preserve"> لمزيد من التفاصيل حول متطلبات </w:t>
            </w:r>
            <w:r w:rsidR="00B81D49">
              <w:rPr>
                <w:rFonts w:asciiTheme="minorHAnsi" w:hAnsiTheme="minorHAnsi" w:cstheme="minorHAnsi" w:hint="cs"/>
                <w:color w:val="000000" w:themeColor="text1"/>
                <w:sz w:val="22"/>
                <w:szCs w:val="22"/>
                <w:rtl/>
              </w:rPr>
              <w:t>غول</w:t>
            </w:r>
            <w:r w:rsidRPr="00694614">
              <w:rPr>
                <w:rFonts w:asciiTheme="minorHAnsi" w:hAnsiTheme="minorHAnsi" w:cstheme="minorHAnsi"/>
                <w:color w:val="000000" w:themeColor="text1"/>
                <w:sz w:val="22"/>
                <w:szCs w:val="22"/>
                <w:rtl/>
              </w:rPr>
              <w:t xml:space="preserve"> المحددة.</w:t>
            </w:r>
          </w:p>
        </w:tc>
      </w:tr>
      <w:tr w:rsidR="2AD02095" w14:paraId="63425EDD" w14:textId="77777777" w:rsidTr="1A28829F">
        <w:trPr>
          <w:trHeight w:val="300"/>
        </w:trPr>
        <w:tc>
          <w:tcPr>
            <w:tcW w:w="938" w:type="dxa"/>
            <w:shd w:val="clear" w:color="auto" w:fill="D9D9D9" w:themeFill="background1" w:themeFillShade="D9"/>
          </w:tcPr>
          <w:p w14:paraId="7D28F8FF" w14:textId="05FA0EA2" w:rsidR="0EF386CE" w:rsidRDefault="6F4D4D02" w:rsidP="2AD02095">
            <w:pPr>
              <w:spacing w:line="259" w:lineRule="auto"/>
              <w:rPr>
                <w:b/>
                <w:bCs/>
              </w:rPr>
            </w:pPr>
            <w:r w:rsidRPr="14B06645">
              <w:rPr>
                <w:b/>
                <w:bCs/>
              </w:rPr>
              <w:lastRenderedPageBreak/>
              <w:t>3</w:t>
            </w:r>
          </w:p>
        </w:tc>
        <w:tc>
          <w:tcPr>
            <w:tcW w:w="1939" w:type="dxa"/>
            <w:shd w:val="clear" w:color="auto" w:fill="F2F2F2" w:themeFill="background1" w:themeFillShade="F2"/>
          </w:tcPr>
          <w:p w14:paraId="5244EE5E" w14:textId="77777777" w:rsidR="0E6DF69C" w:rsidRDefault="0E6DF69C" w:rsidP="2AD02095">
            <w:pPr>
              <w:pStyle w:val="Heading4"/>
              <w:numPr>
                <w:ilvl w:val="0"/>
                <w:numId w:val="0"/>
              </w:numPr>
              <w:rPr>
                <w:b/>
                <w:rtl/>
              </w:rPr>
            </w:pPr>
            <w:r w:rsidRPr="2AD02095">
              <w:rPr>
                <w:b/>
              </w:rPr>
              <w:t xml:space="preserve">Financial Capacity </w:t>
            </w:r>
            <w:r w:rsidR="0C870E11" w:rsidRPr="2AD02095">
              <w:rPr>
                <w:b/>
              </w:rPr>
              <w:t>Assessment</w:t>
            </w:r>
          </w:p>
          <w:p w14:paraId="53999815" w14:textId="777C45D7" w:rsidR="00B81D49" w:rsidRPr="007259D4" w:rsidRDefault="00B81D49" w:rsidP="00B81D49">
            <w:pPr>
              <w:bidi/>
              <w:rPr>
                <w:rFonts w:cstheme="minorHAnsi"/>
                <w:b/>
                <w:bCs/>
              </w:rPr>
            </w:pPr>
            <w:r w:rsidRPr="007259D4">
              <w:rPr>
                <w:rFonts w:cstheme="minorHAnsi"/>
                <w:b/>
                <w:bCs/>
                <w:rtl/>
              </w:rPr>
              <w:t>تقييم القدرة المالية</w:t>
            </w:r>
          </w:p>
        </w:tc>
        <w:tc>
          <w:tcPr>
            <w:tcW w:w="7308" w:type="dxa"/>
            <w:shd w:val="clear" w:color="auto" w:fill="F2F2F2" w:themeFill="background1" w:themeFillShade="F2"/>
          </w:tcPr>
          <w:p w14:paraId="23AC8C11" w14:textId="795F7491" w:rsidR="0C870E11" w:rsidRPr="003E7E5A" w:rsidRDefault="0C870E11" w:rsidP="003E7E5A">
            <w:pPr>
              <w:pStyle w:val="paragraph"/>
              <w:jc w:val="both"/>
              <w:rPr>
                <w:rFonts w:ascii="Calibri" w:eastAsiaTheme="majorEastAsia" w:hAnsi="Calibri" w:cs="Calibri"/>
                <w:sz w:val="22"/>
                <w:szCs w:val="22"/>
              </w:rPr>
            </w:pPr>
            <w:r w:rsidRPr="2AD02095">
              <w:rPr>
                <w:rStyle w:val="normaltextrun"/>
                <w:rFonts w:ascii="Calibri" w:eastAsiaTheme="majorEastAsia" w:hAnsi="Calibri" w:cs="Calibri"/>
                <w:sz w:val="22"/>
                <w:szCs w:val="22"/>
              </w:rPr>
              <w:t xml:space="preserve">The bidder must demonstrate financial stability and credibility. </w:t>
            </w:r>
          </w:p>
          <w:p w14:paraId="5F907703" w14:textId="5D65AB8D" w:rsidR="0C870E11" w:rsidRDefault="017F0FEE" w:rsidP="52BC2352">
            <w:pPr>
              <w:pStyle w:val="paragraph"/>
              <w:jc w:val="both"/>
              <w:rPr>
                <w:rStyle w:val="normaltextrun"/>
                <w:rFonts w:ascii="Calibri" w:eastAsiaTheme="majorEastAsia" w:hAnsi="Calibri" w:cs="Calibri"/>
                <w:sz w:val="22"/>
                <w:szCs w:val="22"/>
                <w:rtl/>
              </w:rPr>
            </w:pPr>
            <w:r w:rsidRPr="52BC2352">
              <w:rPr>
                <w:rStyle w:val="normaltextrun"/>
                <w:rFonts w:ascii="Calibri" w:eastAsiaTheme="majorEastAsia" w:hAnsi="Calibri" w:cs="Calibri"/>
                <w:sz w:val="22"/>
                <w:szCs w:val="22"/>
              </w:rPr>
              <w:t xml:space="preserve">Verification: </w:t>
            </w:r>
            <w:r w:rsidR="066D0500" w:rsidRPr="52BC2352">
              <w:rPr>
                <w:rStyle w:val="normaltextrun"/>
                <w:rFonts w:ascii="Calibri" w:eastAsiaTheme="majorEastAsia" w:hAnsi="Calibri" w:cs="Calibri"/>
                <w:sz w:val="22"/>
                <w:szCs w:val="22"/>
              </w:rPr>
              <w:t>F</w:t>
            </w:r>
            <w:r w:rsidRPr="52BC2352">
              <w:rPr>
                <w:rStyle w:val="normaltextrun"/>
                <w:rFonts w:ascii="Calibri" w:eastAsiaTheme="majorEastAsia" w:hAnsi="Calibri" w:cs="Calibri"/>
                <w:sz w:val="22"/>
                <w:szCs w:val="22"/>
              </w:rPr>
              <w:t>inancial reports for the last two fiscal years (2022 and 2023). These reports should include balance sheets, income statements,</w:t>
            </w:r>
            <w:r w:rsidR="7E5C4D09" w:rsidRPr="52BC2352">
              <w:rPr>
                <w:rStyle w:val="normaltextrun"/>
                <w:rFonts w:ascii="Calibri" w:eastAsiaTheme="majorEastAsia" w:hAnsi="Calibri" w:cs="Calibri"/>
                <w:sz w:val="22"/>
                <w:szCs w:val="22"/>
              </w:rPr>
              <w:t xml:space="preserve"> and</w:t>
            </w:r>
            <w:r w:rsidRPr="52BC2352">
              <w:rPr>
                <w:rStyle w:val="normaltextrun"/>
                <w:rFonts w:ascii="Calibri" w:eastAsiaTheme="majorEastAsia" w:hAnsi="Calibri" w:cs="Calibri"/>
                <w:sz w:val="22"/>
                <w:szCs w:val="22"/>
              </w:rPr>
              <w:t xml:space="preserve"> cash flow statements.</w:t>
            </w:r>
          </w:p>
          <w:p w14:paraId="0C561CE5" w14:textId="127902C3" w:rsidR="003E7E5A" w:rsidRDefault="003E7E5A" w:rsidP="003E7E5A">
            <w:pPr>
              <w:pStyle w:val="paragraph"/>
              <w:bidi/>
              <w:jc w:val="both"/>
              <w:rPr>
                <w:rStyle w:val="normaltextrun"/>
                <w:rFonts w:ascii="Calibri" w:eastAsiaTheme="majorEastAsia" w:hAnsi="Calibri" w:cs="Calibri"/>
                <w:sz w:val="22"/>
                <w:szCs w:val="22"/>
              </w:rPr>
            </w:pPr>
            <w:r w:rsidRPr="003E7E5A">
              <w:rPr>
                <w:rStyle w:val="normaltextrun"/>
                <w:rFonts w:ascii="Calibri" w:eastAsiaTheme="majorEastAsia" w:hAnsi="Calibri" w:cs="Calibri"/>
                <w:sz w:val="22"/>
                <w:szCs w:val="22"/>
                <w:rtl/>
              </w:rPr>
              <w:t xml:space="preserve">يجب على مقدم العرض أن يثبت </w:t>
            </w:r>
            <w:r w:rsidR="00E141C0">
              <w:rPr>
                <w:rStyle w:val="normaltextrun"/>
                <w:rFonts w:ascii="Calibri" w:eastAsiaTheme="majorEastAsia" w:hAnsi="Calibri" w:cs="Calibri" w:hint="cs"/>
                <w:sz w:val="22"/>
                <w:szCs w:val="22"/>
                <w:rtl/>
              </w:rPr>
              <w:t>تمتعه ب</w:t>
            </w:r>
            <w:r w:rsidRPr="003E7E5A">
              <w:rPr>
                <w:rStyle w:val="normaltextrun"/>
                <w:rFonts w:ascii="Calibri" w:eastAsiaTheme="majorEastAsia" w:hAnsi="Calibri" w:cs="Calibri"/>
                <w:sz w:val="22"/>
                <w:szCs w:val="22"/>
                <w:rtl/>
              </w:rPr>
              <w:t>الاستقرار المالي والمصداقية.</w:t>
            </w:r>
          </w:p>
          <w:p w14:paraId="03AD203B" w14:textId="2127D493" w:rsidR="0C870E11" w:rsidRDefault="002610C0" w:rsidP="002610C0">
            <w:pPr>
              <w:pStyle w:val="paragraph"/>
              <w:bidi/>
              <w:jc w:val="both"/>
              <w:rPr>
                <w:rStyle w:val="normaltextrun"/>
                <w:rFonts w:ascii="Calibri" w:eastAsiaTheme="majorEastAsia" w:hAnsi="Calibri" w:cs="Calibri"/>
                <w:sz w:val="22"/>
                <w:szCs w:val="22"/>
              </w:rPr>
            </w:pPr>
            <w:r w:rsidRPr="00E141C0">
              <w:rPr>
                <w:rStyle w:val="normaltextrun"/>
                <w:rFonts w:ascii="Calibri" w:eastAsiaTheme="majorEastAsia" w:hAnsi="Calibri" w:cs="Calibri"/>
                <w:b/>
                <w:bCs/>
                <w:sz w:val="22"/>
                <w:szCs w:val="22"/>
                <w:rtl/>
              </w:rPr>
              <w:lastRenderedPageBreak/>
              <w:t>التحقق:</w:t>
            </w:r>
            <w:r w:rsidRPr="002610C0">
              <w:rPr>
                <w:rStyle w:val="normaltextrun"/>
                <w:rFonts w:ascii="Calibri" w:eastAsiaTheme="majorEastAsia" w:hAnsi="Calibri" w:cs="Calibri"/>
                <w:sz w:val="22"/>
                <w:szCs w:val="22"/>
                <w:rtl/>
              </w:rPr>
              <w:t xml:space="preserve"> التقارير المالية للسنتين الماليتين الأخيرتين (2022 و2023). يجب أن تتضمن هذه التقارير الميزانيات العمومية وقوائم الدخل وقوائم التدفق النقدي</w:t>
            </w:r>
          </w:p>
        </w:tc>
      </w:tr>
      <w:tr w:rsidR="007F7D73" w14:paraId="3F8959D4" w14:textId="77777777" w:rsidTr="1A28829F">
        <w:trPr>
          <w:trHeight w:val="300"/>
        </w:trPr>
        <w:tc>
          <w:tcPr>
            <w:tcW w:w="10185" w:type="dxa"/>
            <w:gridSpan w:val="3"/>
            <w:shd w:val="clear" w:color="auto" w:fill="D9D9D9" w:themeFill="background1" w:themeFillShade="D9"/>
          </w:tcPr>
          <w:p w14:paraId="172D327C" w14:textId="77777777" w:rsidR="007F7D73" w:rsidRDefault="00C4717E" w:rsidP="00243320">
            <w:pPr>
              <w:rPr>
                <w:i/>
                <w:rtl/>
              </w:rPr>
            </w:pPr>
            <w:r w:rsidRPr="00A73AED">
              <w:rPr>
                <w:i/>
              </w:rPr>
              <w:lastRenderedPageBreak/>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p w14:paraId="73DB4F97" w14:textId="5FFBE7E4" w:rsidR="00C00C00" w:rsidRPr="00C00C00" w:rsidRDefault="00C00C00" w:rsidP="00C00C00">
            <w:pPr>
              <w:bidi/>
              <w:rPr>
                <w:rFonts w:cstheme="minorHAnsi"/>
                <w:i/>
              </w:rPr>
            </w:pPr>
            <w:r w:rsidRPr="00C00C00">
              <w:rPr>
                <w:rFonts w:cstheme="minorHAnsi"/>
                <w:i/>
                <w:rtl/>
              </w:rPr>
              <w:t xml:space="preserve">سيتم تقييم كل عرض يتوافق مع معايير الاستبعاد والمعايير الأساسية وفقًا لمعايير </w:t>
            </w:r>
            <w:r w:rsidR="002D511E">
              <w:rPr>
                <w:rFonts w:cstheme="minorHAnsi" w:hint="cs"/>
                <w:i/>
                <w:rtl/>
              </w:rPr>
              <w:t>الإرساء</w:t>
            </w:r>
            <w:r w:rsidRPr="00C00C00">
              <w:rPr>
                <w:rFonts w:cstheme="minorHAnsi"/>
                <w:i/>
                <w:rtl/>
              </w:rPr>
              <w:t xml:space="preserve"> الموضحة أدناه من قبل غول.</w:t>
            </w:r>
          </w:p>
        </w:tc>
      </w:tr>
      <w:tr w:rsidR="00C4717E" w14:paraId="3AB0CD37" w14:textId="77777777" w:rsidTr="1A28829F">
        <w:trPr>
          <w:trHeight w:val="300"/>
        </w:trPr>
        <w:tc>
          <w:tcPr>
            <w:tcW w:w="938" w:type="dxa"/>
            <w:shd w:val="clear" w:color="auto" w:fill="D9D9D9" w:themeFill="background1" w:themeFillShade="D9"/>
          </w:tcPr>
          <w:p w14:paraId="3941E75D" w14:textId="2D9981A1" w:rsidR="00C4717E" w:rsidRPr="00EF3D37" w:rsidRDefault="2D7C8E42" w:rsidP="2AD02095">
            <w:pPr>
              <w:rPr>
                <w:b/>
                <w:bCs/>
              </w:rPr>
            </w:pPr>
            <w:r w:rsidRPr="14B06645">
              <w:rPr>
                <w:b/>
                <w:bCs/>
              </w:rPr>
              <w:t>4</w:t>
            </w:r>
          </w:p>
        </w:tc>
        <w:tc>
          <w:tcPr>
            <w:tcW w:w="1939" w:type="dxa"/>
            <w:shd w:val="clear" w:color="auto" w:fill="F2F2F2" w:themeFill="background1" w:themeFillShade="F2"/>
          </w:tcPr>
          <w:p w14:paraId="2A4AC990" w14:textId="77777777" w:rsidR="00C4717E" w:rsidRDefault="00C4717E" w:rsidP="00C4717E">
            <w:pPr>
              <w:rPr>
                <w:b/>
                <w:rtl/>
              </w:rPr>
            </w:pPr>
            <w:r w:rsidRPr="00EF3D37">
              <w:rPr>
                <w:b/>
              </w:rPr>
              <w:t>Award Criteria</w:t>
            </w:r>
          </w:p>
          <w:p w14:paraId="60EB67B8" w14:textId="7EA9B65E" w:rsidR="002D511E" w:rsidRPr="007259D4" w:rsidRDefault="002D511E" w:rsidP="002D511E">
            <w:pPr>
              <w:bidi/>
              <w:rPr>
                <w:rFonts w:cstheme="minorHAnsi"/>
                <w:bCs/>
              </w:rPr>
            </w:pPr>
            <w:r w:rsidRPr="007259D4">
              <w:rPr>
                <w:rFonts w:cstheme="minorHAnsi"/>
                <w:bCs/>
                <w:rtl/>
              </w:rPr>
              <w:t>معايير الإرساء</w:t>
            </w:r>
          </w:p>
        </w:tc>
        <w:tc>
          <w:tcPr>
            <w:tcW w:w="7308" w:type="dxa"/>
            <w:shd w:val="clear" w:color="auto" w:fill="F2F2F2" w:themeFill="background1" w:themeFillShade="F2"/>
          </w:tcPr>
          <w:p w14:paraId="19565CC0" w14:textId="0BA71FF9"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962BA54" w14:textId="77777777" w:rsidR="002F1E40" w:rsidRPr="00C31639" w:rsidRDefault="002F1E40" w:rsidP="002F1E40">
            <w:pPr>
              <w:rPr>
                <w:color w:val="FF0000"/>
              </w:rPr>
            </w:pPr>
          </w:p>
          <w:p w14:paraId="37B485E8" w14:textId="4E417ACD" w:rsidR="00EC620C" w:rsidRPr="00527D35" w:rsidRDefault="6D3102DA" w:rsidP="003B0C0E">
            <w:pPr>
              <w:pStyle w:val="ListParagraph"/>
              <w:numPr>
                <w:ilvl w:val="0"/>
                <w:numId w:val="18"/>
              </w:numPr>
            </w:pPr>
            <w:bookmarkStart w:id="33" w:name="_Ref74808638"/>
            <w:r>
              <w:t>Quality</w:t>
            </w:r>
            <w:r w:rsidR="4E1F613D">
              <w:t xml:space="preserve"> </w:t>
            </w:r>
            <w:r w:rsidR="55625E86">
              <w:t>40%</w:t>
            </w:r>
          </w:p>
          <w:p w14:paraId="3A1C4116" w14:textId="25824390" w:rsidR="004A014D" w:rsidRPr="00EC620C" w:rsidRDefault="004A014D" w:rsidP="005812AC">
            <w:pPr>
              <w:pStyle w:val="ListParagraph"/>
              <w:ind w:left="1080"/>
              <w:rPr>
                <w:color w:val="FF0000"/>
              </w:rPr>
            </w:pPr>
          </w:p>
          <w:bookmarkEnd w:id="33"/>
          <w:p w14:paraId="55BAFFEC" w14:textId="2B62CF38" w:rsidR="37865D76" w:rsidRPr="00587780" w:rsidRDefault="24D39336" w:rsidP="5FC033BF">
            <w:pPr>
              <w:pStyle w:val="ListParagraph"/>
              <w:numPr>
                <w:ilvl w:val="0"/>
                <w:numId w:val="18"/>
              </w:numPr>
            </w:pPr>
            <w:r>
              <w:t>Price</w:t>
            </w:r>
            <w:r w:rsidR="4E1F613D">
              <w:t xml:space="preserve"> </w:t>
            </w:r>
            <w:r w:rsidR="28EBEFFF">
              <w:t>6</w:t>
            </w:r>
            <w:r w:rsidR="0C5AAC61">
              <w:t>0</w:t>
            </w:r>
            <w:r w:rsidR="553E1EA9">
              <w:t>%</w:t>
            </w:r>
          </w:p>
          <w:p w14:paraId="472A1441" w14:textId="77777777" w:rsidR="00C4717E" w:rsidRDefault="00C4717E" w:rsidP="003B367D">
            <w:pPr>
              <w:rPr>
                <w:rtl/>
              </w:rPr>
            </w:pPr>
          </w:p>
          <w:p w14:paraId="3E04B2B3" w14:textId="27E93B63" w:rsidR="00681501" w:rsidRPr="007259D4" w:rsidRDefault="00681501" w:rsidP="00681501">
            <w:pPr>
              <w:bidi/>
              <w:rPr>
                <w:rFonts w:cstheme="minorHAnsi"/>
              </w:rPr>
            </w:pPr>
            <w:r w:rsidRPr="007259D4">
              <w:rPr>
                <w:rFonts w:cstheme="minorHAnsi"/>
                <w:rtl/>
              </w:rPr>
              <w:t>سيتم منح العطاءات درجات وفقًا لكل معيار من معايير الإرساء المدرجة في هذا القسم لتحديد أفضل العطاءات من حيث القيمة مقابل المال.</w:t>
            </w:r>
          </w:p>
          <w:p w14:paraId="55484209" w14:textId="77777777" w:rsidR="00681501" w:rsidRPr="007259D4" w:rsidRDefault="00681501" w:rsidP="00681501">
            <w:pPr>
              <w:bidi/>
              <w:rPr>
                <w:rFonts w:cstheme="minorHAnsi"/>
              </w:rPr>
            </w:pPr>
          </w:p>
          <w:p w14:paraId="501A3846" w14:textId="77777777" w:rsidR="00681501" w:rsidRPr="007259D4" w:rsidRDefault="00681501" w:rsidP="00681501">
            <w:pPr>
              <w:bidi/>
              <w:rPr>
                <w:rFonts w:cstheme="minorHAnsi"/>
              </w:rPr>
            </w:pPr>
            <w:r w:rsidRPr="007259D4">
              <w:rPr>
                <w:rFonts w:cstheme="minorHAnsi"/>
                <w:rtl/>
              </w:rPr>
              <w:t>1. الجودة 40%</w:t>
            </w:r>
          </w:p>
          <w:p w14:paraId="18EDA994" w14:textId="77777777" w:rsidR="00681501" w:rsidRPr="007259D4" w:rsidRDefault="00681501" w:rsidP="00681501">
            <w:pPr>
              <w:bidi/>
              <w:rPr>
                <w:rFonts w:cstheme="minorHAnsi"/>
              </w:rPr>
            </w:pPr>
          </w:p>
          <w:p w14:paraId="41F6F8BA" w14:textId="708F4590" w:rsidR="00681501" w:rsidRDefault="00681501" w:rsidP="00681501">
            <w:pPr>
              <w:bidi/>
            </w:pPr>
            <w:r w:rsidRPr="007259D4">
              <w:rPr>
                <w:rFonts w:cstheme="minorHAnsi"/>
                <w:rtl/>
              </w:rPr>
              <w:t>2. السعر 60%</w:t>
            </w:r>
          </w:p>
        </w:tc>
      </w:tr>
      <w:tr w:rsidR="000876E3" w14:paraId="77D21CF6" w14:textId="77777777" w:rsidTr="1A28829F">
        <w:trPr>
          <w:trHeight w:val="300"/>
        </w:trPr>
        <w:tc>
          <w:tcPr>
            <w:tcW w:w="938" w:type="dxa"/>
            <w:shd w:val="clear" w:color="auto" w:fill="D9D9D9" w:themeFill="background1" w:themeFillShade="D9"/>
          </w:tcPr>
          <w:p w14:paraId="15BCB3D9" w14:textId="0A770641" w:rsidR="000876E3" w:rsidRPr="00EF3D37" w:rsidRDefault="4F1DF261" w:rsidP="1837443F">
            <w:pPr>
              <w:rPr>
                <w:b/>
                <w:bCs/>
              </w:rPr>
            </w:pPr>
            <w:r w:rsidRPr="14B06645">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1D015915" w14:textId="77777777" w:rsidR="000876E3" w:rsidRDefault="0AA06D9D" w:rsidP="1837443F">
            <w:pPr>
              <w:rPr>
                <w:b/>
                <w:bCs/>
                <w:rtl/>
              </w:rPr>
            </w:pPr>
            <w:r w:rsidRPr="69E858FC">
              <w:rPr>
                <w:b/>
                <w:bCs/>
              </w:rPr>
              <w:t>Due Diligence Checks</w:t>
            </w:r>
          </w:p>
          <w:p w14:paraId="034C5950" w14:textId="7934AAEB" w:rsidR="00FD09B3" w:rsidRPr="007259D4" w:rsidRDefault="00FD09B3" w:rsidP="00FD09B3">
            <w:pPr>
              <w:bidi/>
              <w:rPr>
                <w:rFonts w:cstheme="minorHAnsi"/>
                <w:b/>
                <w:bCs/>
              </w:rPr>
            </w:pPr>
            <w:r w:rsidRPr="007259D4">
              <w:rPr>
                <w:rFonts w:cstheme="minorHAnsi"/>
                <w:b/>
                <w:bCs/>
                <w:rtl/>
              </w:rPr>
              <w:t>فحوصات العناية الواجبة</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Default="03D7F79E" w:rsidP="00C72D8C">
            <w:pPr>
              <w:spacing w:line="259" w:lineRule="auto"/>
              <w:rPr>
                <w:rFonts w:ascii="Calibri" w:eastAsia="Calibri" w:hAnsi="Calibri" w:cs="Calibri"/>
                <w:color w:val="000000" w:themeColor="text1"/>
                <w:rtl/>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7252791" w14:textId="1973D041" w:rsidR="007259D4" w:rsidRPr="007259D4" w:rsidRDefault="007259D4" w:rsidP="007259D4">
            <w:pPr>
              <w:bidi/>
              <w:rPr>
                <w:rFonts w:ascii="Calibri" w:eastAsia="Calibri" w:hAnsi="Calibri" w:cs="Calibri"/>
              </w:rPr>
            </w:pPr>
            <w:r w:rsidRPr="007259D4">
              <w:rPr>
                <w:rFonts w:ascii="Calibri" w:eastAsia="Calibri" w:hAnsi="Calibri" w:cs="Calibri"/>
                <w:rtl/>
              </w:rPr>
              <w:t xml:space="preserve">سيتم فحص مقدمي العطاءات الناجحين وفقًا لفحوصات مكافحة الإرهاب والعقوبات. </w:t>
            </w:r>
            <w:r>
              <w:rPr>
                <w:rFonts w:ascii="Calibri" w:eastAsia="Calibri" w:hAnsi="Calibri" w:cs="Calibri" w:hint="cs"/>
                <w:rtl/>
              </w:rPr>
              <w:t>و</w:t>
            </w:r>
            <w:r w:rsidRPr="007259D4">
              <w:rPr>
                <w:rFonts w:ascii="Calibri" w:eastAsia="Calibri" w:hAnsi="Calibri" w:cs="Calibri"/>
                <w:rtl/>
              </w:rPr>
              <w:t xml:space="preserve">لن تتعاقد </w:t>
            </w:r>
            <w:r>
              <w:rPr>
                <w:rFonts w:ascii="Calibri" w:eastAsia="Calibri" w:hAnsi="Calibri" w:cs="Calibri" w:hint="cs"/>
                <w:rtl/>
              </w:rPr>
              <w:t>غول</w:t>
            </w:r>
            <w:r w:rsidRPr="007259D4">
              <w:rPr>
                <w:rFonts w:ascii="Calibri" w:eastAsia="Calibri" w:hAnsi="Calibri" w:cs="Calibri"/>
                <w:rtl/>
              </w:rPr>
              <w:t xml:space="preserve"> مع مقدمي العطاءات الذين لا يجتازون هذه الفحوصات وفقًا للبند 5.3.20 من هذه الوثيقة.</w:t>
            </w:r>
          </w:p>
          <w:p w14:paraId="576BA91C" w14:textId="77777777" w:rsidR="007259D4" w:rsidRPr="007259D4" w:rsidRDefault="007259D4" w:rsidP="007259D4">
            <w:pPr>
              <w:bidi/>
              <w:rPr>
                <w:rFonts w:ascii="Calibri" w:eastAsia="Calibri" w:hAnsi="Calibri" w:cs="Calibri"/>
              </w:rPr>
            </w:pPr>
            <w:r w:rsidRPr="007259D4">
              <w:rPr>
                <w:rFonts w:ascii="Calibri" w:eastAsia="Calibri" w:hAnsi="Calibri" w:cs="Calibri"/>
                <w:rtl/>
              </w:rPr>
              <w:t>سيتم استكمال المراجع والفحوصات الأخرى وتقييم الجودة.</w:t>
            </w:r>
          </w:p>
          <w:p w14:paraId="79F80369" w14:textId="5843834B" w:rsidR="007259D4" w:rsidRPr="00C72D8C" w:rsidRDefault="007259D4" w:rsidP="007259D4">
            <w:pPr>
              <w:bidi/>
              <w:spacing w:line="259" w:lineRule="auto"/>
              <w:rPr>
                <w:rFonts w:ascii="Calibri" w:eastAsia="Calibri" w:hAnsi="Calibri" w:cs="Calibri"/>
              </w:rPr>
            </w:pPr>
            <w:r w:rsidRPr="007259D4">
              <w:rPr>
                <w:rFonts w:ascii="Calibri" w:eastAsia="Calibri" w:hAnsi="Calibri" w:cs="Calibri"/>
                <w:rtl/>
              </w:rPr>
              <w:t>سيتم استكمال المراجعة المتعمقة للحسابات المالية والمستندات الأخرى المقدمة؛ وسيتم الحكم على مقدمي العطاءات بأنهم يتمتعون بالاستقرار المالي والوضع القانوني المطلوبين.</w:t>
            </w:r>
          </w:p>
          <w:p w14:paraId="230AFE7F" w14:textId="77777777" w:rsidR="000876E3" w:rsidRPr="00805C27" w:rsidRDefault="000876E3" w:rsidP="003B367D"/>
        </w:tc>
      </w:tr>
    </w:tbl>
    <w:p w14:paraId="2EA7412D" w14:textId="0DEAE6E4" w:rsidR="00C61CAB" w:rsidRDefault="00322CE2" w:rsidP="0001177C">
      <w:pPr>
        <w:pStyle w:val="Heading2"/>
      </w:pPr>
      <w:r>
        <w:t xml:space="preserve">Tender </w:t>
      </w:r>
      <w:r w:rsidR="005076AF">
        <w:t>Evaluation</w:t>
      </w:r>
      <w:r w:rsidR="00441E99">
        <w:rPr>
          <w:rFonts w:hint="cs"/>
          <w:rtl/>
        </w:rPr>
        <w:t xml:space="preserve">تقييم العطاءات </w:t>
      </w:r>
    </w:p>
    <w:p w14:paraId="2B50C1F9" w14:textId="2616343F" w:rsidR="00EE1801" w:rsidRPr="00805C27" w:rsidRDefault="511A821A" w:rsidP="005076AF">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Default="00EE1801" w:rsidP="00322CE2">
      <w:pPr>
        <w:rPr>
          <w:rtl/>
        </w:rPr>
      </w:pPr>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57C0CFC5" w14:textId="4E4E0E91" w:rsidR="00FC361F" w:rsidRDefault="00FC361F" w:rsidP="00FC361F">
      <w:pPr>
        <w:bidi/>
        <w:rPr>
          <w:rFonts w:cstheme="minorHAnsi"/>
          <w:rtl/>
        </w:rPr>
      </w:pPr>
      <w:r w:rsidRPr="00044D27">
        <w:rPr>
          <w:rFonts w:cstheme="minorHAnsi"/>
          <w:rtl/>
        </w:rPr>
        <w:t xml:space="preserve">تلتزم غول بأعلى معايير الإنصاف والمساواة في جميع أنحاء مؤسستنا وتضمن الحياد في تقييم العطاءات. ستشكل </w:t>
      </w:r>
      <w:r w:rsidR="00044D27">
        <w:rPr>
          <w:rFonts w:cstheme="minorHAnsi" w:hint="cs"/>
          <w:rtl/>
        </w:rPr>
        <w:t>غول</w:t>
      </w:r>
      <w:r w:rsidRPr="00044D27">
        <w:rPr>
          <w:rFonts w:cstheme="minorHAnsi"/>
          <w:rtl/>
        </w:rPr>
        <w:t xml:space="preserve"> فريق تقييم شامل قد يستعين بخبرات متنوعة بما في ذلك </w:t>
      </w:r>
      <w:r w:rsidR="006C0321">
        <w:rPr>
          <w:rFonts w:cstheme="minorHAnsi" w:hint="cs"/>
          <w:rtl/>
        </w:rPr>
        <w:t>خبرات من الأقسام المالية</w:t>
      </w:r>
      <w:r w:rsidRPr="00044D27">
        <w:rPr>
          <w:rFonts w:cstheme="minorHAnsi"/>
          <w:rtl/>
        </w:rPr>
        <w:t xml:space="preserve"> </w:t>
      </w:r>
      <w:r w:rsidR="006C0321">
        <w:rPr>
          <w:rFonts w:cstheme="minorHAnsi" w:hint="cs"/>
          <w:rtl/>
        </w:rPr>
        <w:t>و</w:t>
      </w:r>
      <w:r w:rsidRPr="00044D27">
        <w:rPr>
          <w:rFonts w:cstheme="minorHAnsi"/>
          <w:rtl/>
        </w:rPr>
        <w:t>اللوجستية والبرامج و</w:t>
      </w:r>
      <w:r w:rsidR="006C0321">
        <w:rPr>
          <w:rFonts w:cstheme="minorHAnsi" w:hint="cs"/>
          <w:rtl/>
        </w:rPr>
        <w:t>ال</w:t>
      </w:r>
      <w:r w:rsidRPr="00044D27">
        <w:rPr>
          <w:rFonts w:cstheme="minorHAnsi"/>
          <w:rtl/>
        </w:rPr>
        <w:t xml:space="preserve">امتثال </w:t>
      </w:r>
      <w:r w:rsidR="006C0321">
        <w:rPr>
          <w:rFonts w:cstheme="minorHAnsi" w:hint="cs"/>
          <w:rtl/>
        </w:rPr>
        <w:t>ل</w:t>
      </w:r>
      <w:r w:rsidRPr="00044D27">
        <w:rPr>
          <w:rFonts w:cstheme="minorHAnsi"/>
          <w:rtl/>
        </w:rPr>
        <w:t>لجهات المانحة والتدقيق الداخلي، بالإضافة إلى المدخلات الفنية من جهات خارجية.</w:t>
      </w:r>
    </w:p>
    <w:p w14:paraId="68F07B2B" w14:textId="0C7DBA2D" w:rsidR="00FE2CCC" w:rsidRPr="00467D17" w:rsidRDefault="00FE2CCC" w:rsidP="00FE2CCC">
      <w:pPr>
        <w:bidi/>
        <w:rPr>
          <w:rFonts w:cstheme="minorHAnsi"/>
        </w:rPr>
      </w:pPr>
      <w:r w:rsidRPr="00467D17">
        <w:rPr>
          <w:rFonts w:cstheme="minorHAnsi"/>
          <w:rtl/>
        </w:rPr>
        <w:t xml:space="preserve">وخلال فترة التقييم، يمكن طلب </w:t>
      </w:r>
      <w:r>
        <w:rPr>
          <w:rFonts w:cstheme="minorHAnsi" w:hint="cs"/>
          <w:rtl/>
        </w:rPr>
        <w:t>التوضيحات</w:t>
      </w:r>
      <w:r w:rsidRPr="00467D17">
        <w:rPr>
          <w:rFonts w:cstheme="minorHAnsi"/>
          <w:rtl/>
        </w:rPr>
        <w:t xml:space="preserve"> من المتقدمين على المناقصة عن طريق البريد الإلكتروني، وقد تتضمن </w:t>
      </w:r>
      <w:r>
        <w:rPr>
          <w:rFonts w:cstheme="minorHAnsi" w:hint="cs"/>
          <w:rtl/>
        </w:rPr>
        <w:t>التوضيحات</w:t>
      </w:r>
      <w:r w:rsidRPr="00467D17">
        <w:rPr>
          <w:rFonts w:cstheme="minorHAnsi"/>
          <w:rtl/>
        </w:rPr>
        <w:t xml:space="preserve"> </w:t>
      </w:r>
      <w:proofErr w:type="spellStart"/>
      <w:r w:rsidRPr="00467D17">
        <w:rPr>
          <w:rFonts w:cstheme="minorHAnsi"/>
          <w:rtl/>
        </w:rPr>
        <w:t>تزكيات</w:t>
      </w:r>
      <w:proofErr w:type="spellEnd"/>
      <w:r w:rsidRPr="00467D17">
        <w:rPr>
          <w:rFonts w:cstheme="minorHAnsi"/>
          <w:rtl/>
        </w:rPr>
        <w:t xml:space="preserve"> وشهادات من زبائن  دعماً لجوانب محددة من </w:t>
      </w:r>
      <w:r w:rsidR="00DF233E">
        <w:rPr>
          <w:rFonts w:cstheme="minorHAnsi" w:hint="cs"/>
          <w:rtl/>
        </w:rPr>
        <w:t>العطاء</w:t>
      </w:r>
      <w:r w:rsidRPr="00467D17">
        <w:rPr>
          <w:rFonts w:cstheme="minorHAnsi"/>
          <w:rtl/>
        </w:rPr>
        <w:t xml:space="preserve">، وما إذا كانت مثل تلك الجوانب مشتمل عليها في العرض الأصلي أو في أي استجابات لاحقة لطلبات الإيضاح. كما سيجري وضع مواعيد نهائية لاستلام مثل هذه التوضيحات، وقد يؤدي عدم الوفاء بهذه المواعيد النهائية إلى رفض </w:t>
      </w:r>
      <w:r w:rsidR="00A230F1">
        <w:rPr>
          <w:rFonts w:cstheme="minorHAnsi" w:hint="cs"/>
          <w:rtl/>
        </w:rPr>
        <w:t>العطاء</w:t>
      </w:r>
      <w:r w:rsidRPr="00467D17">
        <w:rPr>
          <w:rFonts w:cstheme="minorHAnsi"/>
          <w:rtl/>
        </w:rPr>
        <w:t xml:space="preserve"> أو فقدان </w:t>
      </w:r>
      <w:r w:rsidRPr="00467D17">
        <w:rPr>
          <w:rFonts w:cstheme="minorHAnsi"/>
          <w:rtl/>
        </w:rPr>
        <w:lastRenderedPageBreak/>
        <w:t>علامات. ولن تؤدي الردود على طلبات التوضيح إلى أي تغيير جوهري في أي عنصر من عناصر العروض المقدمة. ولن يتم النظر بالمراسلات غير المطلوبة من المتقدمين للمناقصة خلال فترة التقييم.</w:t>
      </w:r>
      <w:r w:rsidR="00276922">
        <w:rPr>
          <w:rFonts w:cstheme="minorHAnsi" w:hint="cs"/>
          <w:rtl/>
        </w:rPr>
        <w:t xml:space="preserve"> </w:t>
      </w:r>
    </w:p>
    <w:p w14:paraId="19017BA0" w14:textId="77777777" w:rsidR="00FE2CCC" w:rsidRPr="00FE2CCC" w:rsidRDefault="00FE2CCC" w:rsidP="00FE2CCC">
      <w:pPr>
        <w:bidi/>
        <w:rPr>
          <w:rFonts w:cstheme="minorHAnsi"/>
          <w:b/>
          <w:bCs/>
        </w:rPr>
      </w:pPr>
    </w:p>
    <w:p w14:paraId="21CAD0C4" w14:textId="3FB8BEF5" w:rsidR="00EE1801" w:rsidRDefault="00EE1801" w:rsidP="5FC033BF">
      <w:pPr>
        <w:pStyle w:val="Heading2"/>
        <w:numPr>
          <w:ilvl w:val="0"/>
          <w:numId w:val="0"/>
        </w:numPr>
      </w:pPr>
      <w:bookmarkStart w:id="34" w:name="_Toc118102667"/>
      <w:bookmarkStart w:id="35" w:name="_Toc118102843"/>
      <w:bookmarkStart w:id="36" w:name="_Toc231810399"/>
      <w:bookmarkStart w:id="37" w:name="_Toc466022951"/>
      <w:r>
        <w:t>Award Criteria</w:t>
      </w:r>
      <w:bookmarkEnd w:id="34"/>
      <w:bookmarkEnd w:id="35"/>
      <w:bookmarkEnd w:id="36"/>
      <w:bookmarkEnd w:id="37"/>
      <w:r w:rsidR="005D55D4">
        <w:t>:</w:t>
      </w:r>
      <w:r w:rsidR="00E95973">
        <w:rPr>
          <w:rFonts w:hint="cs"/>
          <w:rtl/>
        </w:rPr>
        <w:t>معايير الإرساء</w:t>
      </w:r>
    </w:p>
    <w:p w14:paraId="5E7A271C" w14:textId="77777777" w:rsidR="005D55D4" w:rsidRPr="005D55D4" w:rsidRDefault="005D55D4" w:rsidP="005D55D4"/>
    <w:p w14:paraId="5F422E23" w14:textId="0B35BEC3" w:rsidR="0994F8DA" w:rsidRDefault="0994F8DA" w:rsidP="2AD02095">
      <w:pPr>
        <w:rPr>
          <w:b/>
          <w:bCs/>
          <w:u w:val="single"/>
        </w:rPr>
      </w:pPr>
      <w:r w:rsidRPr="2AD02095">
        <w:rPr>
          <w:b/>
          <w:bCs/>
          <w:u w:val="single"/>
        </w:rPr>
        <w:t>Suppliers will be awarded marks under each of the award criteria listed in this section to determine best Value for Money (VFM).</w:t>
      </w:r>
    </w:p>
    <w:p w14:paraId="1246D705" w14:textId="37EA7C00" w:rsidR="07C81F90" w:rsidRDefault="07C81F90" w:rsidP="14B06645">
      <w:pPr>
        <w:spacing w:after="0" w:line="240" w:lineRule="auto"/>
        <w:rPr>
          <w:rStyle w:val="eop"/>
          <w:rFonts w:ascii="Calibri" w:eastAsia="Calibri" w:hAnsi="Calibri" w:cs="Calibri"/>
          <w:color w:val="000000" w:themeColor="text1"/>
          <w:rtl/>
        </w:rPr>
      </w:pPr>
      <w:r w:rsidRPr="14B06645">
        <w:rPr>
          <w:rStyle w:val="normaltextrun"/>
          <w:rFonts w:ascii="Calibri" w:eastAsia="Calibri" w:hAnsi="Calibri" w:cs="Calibri"/>
          <w:b/>
          <w:bCs/>
          <w:color w:val="000000" w:themeColor="text1"/>
          <w:u w:val="single"/>
        </w:rPr>
        <w:t>Quality</w:t>
      </w:r>
      <w:r w:rsidRPr="14B06645">
        <w:rPr>
          <w:rStyle w:val="normaltextrun"/>
          <w:rFonts w:ascii="Calibri" w:eastAsia="Calibri" w:hAnsi="Calibri" w:cs="Calibri"/>
          <w:color w:val="000000" w:themeColor="text1"/>
          <w:u w:val="single"/>
        </w:rPr>
        <w:t xml:space="preserve"> - Technical Capacity (40 Points)</w:t>
      </w:r>
      <w:r w:rsidRPr="14B06645">
        <w:rPr>
          <w:rStyle w:val="eop"/>
          <w:rFonts w:ascii="Calibri" w:eastAsia="Calibri" w:hAnsi="Calibri" w:cs="Calibri"/>
          <w:color w:val="000000" w:themeColor="text1"/>
        </w:rPr>
        <w:t> </w:t>
      </w:r>
    </w:p>
    <w:p w14:paraId="52AD4500" w14:textId="77777777" w:rsidR="00762C97" w:rsidRDefault="00762C97" w:rsidP="14B06645">
      <w:pPr>
        <w:spacing w:after="0" w:line="240" w:lineRule="auto"/>
        <w:rPr>
          <w:rStyle w:val="eop"/>
          <w:rFonts w:ascii="Calibri" w:eastAsia="Calibri" w:hAnsi="Calibri" w:cs="Calibri"/>
          <w:color w:val="000000" w:themeColor="text1"/>
          <w:rtl/>
        </w:rPr>
      </w:pPr>
    </w:p>
    <w:p w14:paraId="16CC82A5" w14:textId="0B12BED0" w:rsidR="00A932D5" w:rsidRPr="00DA0997" w:rsidRDefault="00A932D5" w:rsidP="00A932D5">
      <w:pPr>
        <w:bidi/>
        <w:spacing w:after="0" w:line="240" w:lineRule="auto"/>
        <w:rPr>
          <w:rFonts w:ascii="Calibri" w:eastAsia="Calibri" w:hAnsi="Calibri" w:cs="Calibri"/>
          <w:b/>
          <w:bCs/>
          <w:color w:val="000000" w:themeColor="text1"/>
          <w:u w:val="single"/>
          <w:rtl/>
        </w:rPr>
      </w:pPr>
      <w:r w:rsidRPr="00DA0997">
        <w:rPr>
          <w:rFonts w:ascii="Calibri" w:eastAsia="Calibri" w:hAnsi="Calibri" w:cs="Calibri"/>
          <w:b/>
          <w:bCs/>
          <w:color w:val="000000" w:themeColor="text1"/>
          <w:u w:val="single"/>
          <w:rtl/>
        </w:rPr>
        <w:t xml:space="preserve">سيتم منح الموردين علامات بموجب كل معيار من معايير </w:t>
      </w:r>
      <w:r w:rsidRPr="00DA0997">
        <w:rPr>
          <w:rFonts w:ascii="Calibri" w:eastAsia="Calibri" w:hAnsi="Calibri" w:cs="Calibri" w:hint="cs"/>
          <w:b/>
          <w:bCs/>
          <w:color w:val="000000" w:themeColor="text1"/>
          <w:u w:val="single"/>
          <w:rtl/>
        </w:rPr>
        <w:t>الإرساء</w:t>
      </w:r>
      <w:r w:rsidRPr="00DA0997">
        <w:rPr>
          <w:rFonts w:ascii="Calibri" w:eastAsia="Calibri" w:hAnsi="Calibri" w:cs="Calibri"/>
          <w:b/>
          <w:bCs/>
          <w:color w:val="000000" w:themeColor="text1"/>
          <w:u w:val="single"/>
          <w:rtl/>
        </w:rPr>
        <w:t xml:space="preserve"> المدرجة في هذا القسم لتحديد أفضل قيمة مقابل المال (</w:t>
      </w:r>
      <w:r w:rsidRPr="00DA0997">
        <w:rPr>
          <w:rFonts w:ascii="Calibri" w:eastAsia="Calibri" w:hAnsi="Calibri" w:cs="Calibri"/>
          <w:b/>
          <w:bCs/>
          <w:color w:val="000000" w:themeColor="text1"/>
          <w:u w:val="single"/>
        </w:rPr>
        <w:t>VFM</w:t>
      </w:r>
      <w:r w:rsidRPr="00DA0997">
        <w:rPr>
          <w:rFonts w:ascii="Calibri" w:eastAsia="Calibri" w:hAnsi="Calibri" w:cs="Calibri"/>
          <w:b/>
          <w:bCs/>
          <w:color w:val="000000" w:themeColor="text1"/>
          <w:u w:val="single"/>
          <w:rtl/>
        </w:rPr>
        <w:t>).</w:t>
      </w:r>
    </w:p>
    <w:p w14:paraId="0AC4A666" w14:textId="75E7F6CB" w:rsidR="2AD02095" w:rsidRDefault="00A932D5" w:rsidP="00DA0997">
      <w:pPr>
        <w:bidi/>
        <w:spacing w:after="0" w:line="240" w:lineRule="auto"/>
        <w:rPr>
          <w:rFonts w:ascii="Calibri" w:eastAsia="Calibri" w:hAnsi="Calibri" w:cs="Calibri"/>
          <w:color w:val="000000" w:themeColor="text1"/>
          <w:u w:val="single"/>
          <w:rtl/>
        </w:rPr>
      </w:pPr>
      <w:r w:rsidRPr="00DA0997">
        <w:rPr>
          <w:rFonts w:ascii="Calibri" w:eastAsia="Calibri" w:hAnsi="Calibri" w:cs="Calibri" w:hint="cs"/>
          <w:b/>
          <w:bCs/>
          <w:color w:val="000000" w:themeColor="text1"/>
          <w:u w:val="single"/>
          <w:rtl/>
        </w:rPr>
        <w:t>الجودة -</w:t>
      </w:r>
      <w:r w:rsidRPr="00DA0997">
        <w:rPr>
          <w:rFonts w:ascii="Calibri" w:eastAsia="Calibri" w:hAnsi="Calibri" w:cs="Calibri" w:hint="cs"/>
          <w:color w:val="000000" w:themeColor="text1"/>
          <w:u w:val="single"/>
          <w:rtl/>
        </w:rPr>
        <w:t xml:space="preserve"> </w:t>
      </w:r>
      <w:r w:rsidR="00DA0997" w:rsidRPr="00DA0997">
        <w:rPr>
          <w:rFonts w:ascii="Calibri" w:eastAsia="Calibri" w:hAnsi="Calibri" w:cs="Calibri"/>
          <w:color w:val="000000" w:themeColor="text1"/>
          <w:u w:val="single"/>
          <w:rtl/>
        </w:rPr>
        <w:t>القدرة الفنية (40 نقطة)</w:t>
      </w:r>
    </w:p>
    <w:p w14:paraId="36B2E948" w14:textId="77777777" w:rsidR="00762C97" w:rsidRPr="00DA0997" w:rsidRDefault="00762C97" w:rsidP="00762C97">
      <w:pPr>
        <w:bidi/>
        <w:spacing w:after="0" w:line="240" w:lineRule="auto"/>
        <w:rPr>
          <w:rFonts w:ascii="Calibri" w:eastAsia="Calibri" w:hAnsi="Calibri" w:cs="Calibri"/>
          <w:color w:val="000000" w:themeColor="text1"/>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2AD02095" w14:paraId="2BF55D3D" w14:textId="77777777" w:rsidTr="1A28829F">
        <w:trPr>
          <w:trHeight w:val="300"/>
        </w:trPr>
        <w:tc>
          <w:tcPr>
            <w:tcW w:w="3390" w:type="dxa"/>
            <w:tcMar>
              <w:left w:w="105" w:type="dxa"/>
              <w:right w:w="105" w:type="dxa"/>
            </w:tcMar>
          </w:tcPr>
          <w:p w14:paraId="28D4625C" w14:textId="77777777" w:rsidR="2AD02095" w:rsidRDefault="2AD02095" w:rsidP="2AD02095">
            <w:pPr>
              <w:spacing w:line="259" w:lineRule="auto"/>
              <w:rPr>
                <w:rFonts w:ascii="Segoe UI" w:eastAsia="Segoe UI" w:hAnsi="Segoe UI" w:cs="Segoe UI"/>
                <w:b/>
                <w:bCs/>
                <w:sz w:val="18"/>
                <w:szCs w:val="18"/>
                <w:rtl/>
                <w:lang w:val="en-US"/>
              </w:rPr>
            </w:pPr>
            <w:r w:rsidRPr="2AD02095">
              <w:rPr>
                <w:rFonts w:ascii="Segoe UI" w:eastAsia="Segoe UI" w:hAnsi="Segoe UI" w:cs="Segoe UI"/>
                <w:b/>
                <w:bCs/>
                <w:sz w:val="18"/>
                <w:szCs w:val="18"/>
                <w:lang w:val="en-US"/>
              </w:rPr>
              <w:t>Qualitative Award Criteria</w:t>
            </w:r>
          </w:p>
          <w:p w14:paraId="467F8ECF" w14:textId="12C6B8EA" w:rsidR="00322098" w:rsidRDefault="00322098" w:rsidP="00322098">
            <w:pPr>
              <w:bidi/>
              <w:spacing w:line="259" w:lineRule="auto"/>
              <w:rPr>
                <w:rFonts w:ascii="Segoe UI" w:eastAsia="Segoe UI" w:hAnsi="Segoe UI" w:cs="Segoe UI"/>
                <w:sz w:val="18"/>
                <w:szCs w:val="18"/>
              </w:rPr>
            </w:pPr>
            <w:r>
              <w:rPr>
                <w:rFonts w:ascii="Segoe UI" w:eastAsia="Segoe UI" w:hAnsi="Segoe UI" w:cs="Segoe UI" w:hint="cs"/>
                <w:b/>
                <w:bCs/>
                <w:sz w:val="18"/>
                <w:szCs w:val="18"/>
                <w:rtl/>
                <w:lang w:val="en-US"/>
              </w:rPr>
              <w:t>معايير الإرساء النوعية</w:t>
            </w:r>
          </w:p>
        </w:tc>
        <w:tc>
          <w:tcPr>
            <w:tcW w:w="3390" w:type="dxa"/>
            <w:tcMar>
              <w:left w:w="105" w:type="dxa"/>
              <w:right w:w="105" w:type="dxa"/>
            </w:tcMar>
          </w:tcPr>
          <w:p w14:paraId="4DF485EF" w14:textId="77777777" w:rsidR="2AD02095" w:rsidRDefault="2AD02095" w:rsidP="2AD02095">
            <w:pPr>
              <w:spacing w:line="259" w:lineRule="auto"/>
              <w:rPr>
                <w:rFonts w:ascii="Segoe UI" w:eastAsia="Segoe UI" w:hAnsi="Segoe UI" w:cs="Segoe UI"/>
                <w:b/>
                <w:bCs/>
                <w:sz w:val="18"/>
                <w:szCs w:val="18"/>
                <w:rtl/>
                <w:lang w:val="en-US"/>
              </w:rPr>
            </w:pPr>
            <w:r w:rsidRPr="2AD02095">
              <w:rPr>
                <w:rFonts w:ascii="Segoe UI" w:eastAsia="Segoe UI" w:hAnsi="Segoe UI" w:cs="Segoe UI"/>
                <w:b/>
                <w:bCs/>
                <w:sz w:val="18"/>
                <w:szCs w:val="18"/>
                <w:lang w:val="en-US"/>
              </w:rPr>
              <w:t>Comments</w:t>
            </w:r>
          </w:p>
          <w:p w14:paraId="315D81C7" w14:textId="24813464" w:rsidR="00322098" w:rsidRDefault="00322098" w:rsidP="00322098">
            <w:pPr>
              <w:bidi/>
              <w:spacing w:line="259" w:lineRule="auto"/>
              <w:rPr>
                <w:rFonts w:ascii="Segoe UI" w:eastAsia="Segoe UI" w:hAnsi="Segoe UI" w:cs="Segoe UI"/>
                <w:sz w:val="18"/>
                <w:szCs w:val="18"/>
              </w:rPr>
            </w:pPr>
            <w:r>
              <w:rPr>
                <w:rFonts w:ascii="Segoe UI" w:eastAsia="Segoe UI" w:hAnsi="Segoe UI" w:cs="Segoe UI" w:hint="cs"/>
                <w:b/>
                <w:bCs/>
                <w:sz w:val="18"/>
                <w:szCs w:val="18"/>
                <w:rtl/>
                <w:lang w:val="en-US"/>
              </w:rPr>
              <w:t>ملاحظات</w:t>
            </w:r>
          </w:p>
        </w:tc>
        <w:tc>
          <w:tcPr>
            <w:tcW w:w="3390" w:type="dxa"/>
            <w:tcMar>
              <w:left w:w="105" w:type="dxa"/>
              <w:right w:w="105" w:type="dxa"/>
            </w:tcMar>
          </w:tcPr>
          <w:p w14:paraId="37AA96FE" w14:textId="77777777" w:rsidR="2AD02095" w:rsidRDefault="2AD02095" w:rsidP="2AD02095">
            <w:pPr>
              <w:spacing w:line="259" w:lineRule="auto"/>
              <w:rPr>
                <w:rFonts w:ascii="Segoe UI" w:eastAsia="Segoe UI" w:hAnsi="Segoe UI" w:cs="Segoe UI"/>
                <w:sz w:val="18"/>
                <w:szCs w:val="18"/>
                <w:rtl/>
                <w:lang w:val="en-US"/>
              </w:rPr>
            </w:pPr>
            <w:r w:rsidRPr="2AD02095">
              <w:rPr>
                <w:rFonts w:ascii="Segoe UI" w:eastAsia="Segoe UI" w:hAnsi="Segoe UI" w:cs="Segoe UI"/>
                <w:b/>
                <w:bCs/>
                <w:sz w:val="18"/>
                <w:szCs w:val="18"/>
                <w:lang w:val="en-US"/>
              </w:rPr>
              <w:t>Weighting</w:t>
            </w:r>
            <w:r w:rsidRPr="2AD02095">
              <w:rPr>
                <w:rFonts w:ascii="Segoe UI" w:eastAsia="Segoe UI" w:hAnsi="Segoe UI" w:cs="Segoe UI"/>
                <w:sz w:val="18"/>
                <w:szCs w:val="18"/>
                <w:lang w:val="en-US"/>
              </w:rPr>
              <w:t xml:space="preserve"> (maximum points)</w:t>
            </w:r>
          </w:p>
          <w:p w14:paraId="26E71398" w14:textId="64A56FFD" w:rsidR="00B96F43" w:rsidRDefault="00B96F43" w:rsidP="00B96F43">
            <w:pPr>
              <w:bidi/>
              <w:spacing w:line="259" w:lineRule="auto"/>
              <w:rPr>
                <w:rFonts w:ascii="Segoe UI" w:eastAsia="Segoe UI" w:hAnsi="Segoe UI" w:cs="Segoe UI"/>
                <w:sz w:val="18"/>
                <w:szCs w:val="18"/>
              </w:rPr>
            </w:pPr>
            <w:r w:rsidRPr="00B96F43">
              <w:rPr>
                <w:rFonts w:ascii="Segoe UI" w:eastAsia="Segoe UI" w:hAnsi="Segoe UI" w:cs="Segoe UI" w:hint="cs"/>
                <w:b/>
                <w:bCs/>
                <w:sz w:val="18"/>
                <w:szCs w:val="18"/>
                <w:rtl/>
                <w:lang w:val="en-US"/>
              </w:rPr>
              <w:t>الترجيح</w:t>
            </w:r>
            <w:r>
              <w:rPr>
                <w:rFonts w:ascii="Segoe UI" w:eastAsia="Segoe UI" w:hAnsi="Segoe UI" w:cs="Segoe UI" w:hint="cs"/>
                <w:sz w:val="18"/>
                <w:szCs w:val="18"/>
                <w:rtl/>
                <w:lang w:val="en-US"/>
              </w:rPr>
              <w:t xml:space="preserve"> (الحد </w:t>
            </w:r>
            <w:proofErr w:type="spellStart"/>
            <w:r>
              <w:rPr>
                <w:rFonts w:ascii="Segoe UI" w:eastAsia="Segoe UI" w:hAnsi="Segoe UI" w:cs="Segoe UI" w:hint="cs"/>
                <w:sz w:val="18"/>
                <w:szCs w:val="18"/>
                <w:rtl/>
                <w:lang w:val="en-US"/>
              </w:rPr>
              <w:t>القصى</w:t>
            </w:r>
            <w:proofErr w:type="spellEnd"/>
            <w:r>
              <w:rPr>
                <w:rFonts w:ascii="Segoe UI" w:eastAsia="Segoe UI" w:hAnsi="Segoe UI" w:cs="Segoe UI" w:hint="cs"/>
                <w:sz w:val="18"/>
                <w:szCs w:val="18"/>
                <w:rtl/>
                <w:lang w:val="en-US"/>
              </w:rPr>
              <w:t xml:space="preserve"> من النقاط)</w:t>
            </w:r>
          </w:p>
        </w:tc>
      </w:tr>
      <w:tr w:rsidR="2AD02095" w14:paraId="024ADBCC" w14:textId="77777777" w:rsidTr="1A28829F">
        <w:trPr>
          <w:trHeight w:val="300"/>
        </w:trPr>
        <w:tc>
          <w:tcPr>
            <w:tcW w:w="3390" w:type="dxa"/>
            <w:tcMar>
              <w:left w:w="105" w:type="dxa"/>
              <w:right w:w="105" w:type="dxa"/>
            </w:tcMar>
          </w:tcPr>
          <w:p w14:paraId="3AA1366C" w14:textId="78836691" w:rsidR="01690971" w:rsidRDefault="01690971" w:rsidP="2AD02095">
            <w:pPr>
              <w:spacing w:line="259" w:lineRule="auto"/>
              <w:rPr>
                <w:rFonts w:ascii="Segoe UI" w:eastAsia="Segoe UI" w:hAnsi="Segoe UI" w:cs="Segoe UI"/>
                <w:b/>
                <w:bCs/>
                <w:sz w:val="18"/>
                <w:szCs w:val="18"/>
                <w:lang w:val="en-US"/>
              </w:rPr>
            </w:pPr>
            <w:r w:rsidRPr="2AD02095">
              <w:rPr>
                <w:rFonts w:ascii="Segoe UI" w:eastAsia="Segoe UI" w:hAnsi="Segoe UI" w:cs="Segoe UI"/>
                <w:b/>
                <w:bCs/>
                <w:sz w:val="18"/>
                <w:szCs w:val="18"/>
                <w:lang w:val="en-US"/>
              </w:rPr>
              <w:t>Cover</w:t>
            </w:r>
            <w:r w:rsidR="480476DE" w:rsidRPr="2AD02095">
              <w:rPr>
                <w:rFonts w:ascii="Segoe UI" w:eastAsia="Segoe UI" w:hAnsi="Segoe UI" w:cs="Segoe UI"/>
                <w:b/>
                <w:bCs/>
                <w:sz w:val="18"/>
                <w:szCs w:val="18"/>
                <w:lang w:val="en-US"/>
              </w:rPr>
              <w:t>age</w:t>
            </w:r>
            <w:r w:rsidR="00B96F43">
              <w:rPr>
                <w:rFonts w:ascii="Segoe UI" w:eastAsia="Segoe UI" w:hAnsi="Segoe UI" w:cs="Segoe UI" w:hint="cs"/>
                <w:b/>
                <w:bCs/>
                <w:sz w:val="18"/>
                <w:szCs w:val="18"/>
                <w:rtl/>
                <w:lang w:val="en-US"/>
              </w:rPr>
              <w:t xml:space="preserve">التغطية </w:t>
            </w:r>
          </w:p>
        </w:tc>
        <w:tc>
          <w:tcPr>
            <w:tcW w:w="3390" w:type="dxa"/>
            <w:tcMar>
              <w:left w:w="105" w:type="dxa"/>
              <w:right w:w="105" w:type="dxa"/>
            </w:tcMar>
          </w:tcPr>
          <w:p w14:paraId="36EBEDE5" w14:textId="77777777" w:rsidR="4643D0C5" w:rsidRDefault="4643D0C5" w:rsidP="2AD02095">
            <w:pPr>
              <w:spacing w:line="259" w:lineRule="auto"/>
              <w:rPr>
                <w:rFonts w:ascii="Segoe UI" w:eastAsia="Segoe UI" w:hAnsi="Segoe UI" w:cs="Segoe UI"/>
                <w:sz w:val="18"/>
                <w:szCs w:val="18"/>
                <w:rtl/>
              </w:rPr>
            </w:pPr>
            <w:r w:rsidRPr="2AD02095">
              <w:rPr>
                <w:rFonts w:ascii="Segoe UI" w:eastAsia="Segoe UI" w:hAnsi="Segoe UI" w:cs="Segoe UI"/>
                <w:sz w:val="18"/>
                <w:szCs w:val="18"/>
              </w:rPr>
              <w:t>Level of cover proposed</w:t>
            </w:r>
            <w:r w:rsidR="4E98FB6E" w:rsidRPr="2AD02095">
              <w:rPr>
                <w:rFonts w:ascii="Segoe UI" w:eastAsia="Segoe UI" w:hAnsi="Segoe UI" w:cs="Segoe UI"/>
                <w:sz w:val="18"/>
                <w:szCs w:val="18"/>
              </w:rPr>
              <w:t>:</w:t>
            </w:r>
            <w:r w:rsidR="1A561606" w:rsidRPr="2AD02095">
              <w:rPr>
                <w:rFonts w:ascii="Segoe UI" w:eastAsia="Segoe UI" w:hAnsi="Segoe UI" w:cs="Segoe UI"/>
                <w:sz w:val="18"/>
                <w:szCs w:val="18"/>
              </w:rPr>
              <w:t xml:space="preserve"> The bidder must submit a</w:t>
            </w:r>
            <w:r w:rsidR="44A167C5" w:rsidRPr="2AD02095">
              <w:rPr>
                <w:rFonts w:ascii="Segoe UI" w:eastAsia="Segoe UI" w:hAnsi="Segoe UI" w:cs="Segoe UI"/>
                <w:sz w:val="18"/>
                <w:szCs w:val="18"/>
              </w:rPr>
              <w:t xml:space="preserve"> technical proposal outlining the full details of the offered polic</w:t>
            </w:r>
            <w:r w:rsidR="17CE0675" w:rsidRPr="2AD02095">
              <w:rPr>
                <w:rFonts w:ascii="Segoe UI" w:eastAsia="Segoe UI" w:hAnsi="Segoe UI" w:cs="Segoe UI"/>
                <w:sz w:val="18"/>
                <w:szCs w:val="18"/>
              </w:rPr>
              <w:t xml:space="preserve">y. This will be assessed against the requirements outlined in Annex 1 – </w:t>
            </w:r>
            <w:proofErr w:type="spellStart"/>
            <w:r w:rsidR="17CE0675" w:rsidRPr="2AD02095">
              <w:rPr>
                <w:rFonts w:ascii="Segoe UI" w:eastAsia="Segoe UI" w:hAnsi="Segoe UI" w:cs="Segoe UI"/>
                <w:sz w:val="18"/>
                <w:szCs w:val="18"/>
              </w:rPr>
              <w:t>ToR</w:t>
            </w:r>
            <w:proofErr w:type="spellEnd"/>
            <w:r w:rsidR="17CE0675" w:rsidRPr="2AD02095">
              <w:rPr>
                <w:rFonts w:ascii="Segoe UI" w:eastAsia="Segoe UI" w:hAnsi="Segoe UI" w:cs="Segoe UI"/>
                <w:sz w:val="18"/>
                <w:szCs w:val="18"/>
              </w:rPr>
              <w:t>.</w:t>
            </w:r>
            <w:r w:rsidR="44A167C5" w:rsidRPr="2AD02095">
              <w:rPr>
                <w:rFonts w:ascii="Segoe UI" w:eastAsia="Segoe UI" w:hAnsi="Segoe UI" w:cs="Segoe UI"/>
                <w:sz w:val="18"/>
                <w:szCs w:val="18"/>
              </w:rPr>
              <w:t xml:space="preserve">  </w:t>
            </w:r>
          </w:p>
          <w:p w14:paraId="49FBF025" w14:textId="1864B8CA" w:rsidR="00FC3CC5" w:rsidRDefault="00FC3CC5" w:rsidP="00FC3CC5">
            <w:pPr>
              <w:bidi/>
              <w:spacing w:line="259" w:lineRule="auto"/>
              <w:rPr>
                <w:rFonts w:ascii="Segoe UI" w:eastAsia="Segoe UI" w:hAnsi="Segoe UI" w:cs="Segoe UI"/>
                <w:sz w:val="18"/>
                <w:szCs w:val="18"/>
              </w:rPr>
            </w:pPr>
            <w:r w:rsidRPr="00FC3CC5">
              <w:rPr>
                <w:rFonts w:ascii="Segoe UI" w:eastAsia="Segoe UI" w:hAnsi="Segoe UI" w:cs="Segoe UI"/>
                <w:sz w:val="18"/>
                <w:szCs w:val="18"/>
                <w:rtl/>
              </w:rPr>
              <w:t xml:space="preserve">مستوى التغطية المقترح: يجب على مقدم العرض تقديم عرض فني يوضح التفاصيل الكاملة </w:t>
            </w:r>
            <w:r w:rsidR="004E333C">
              <w:rPr>
                <w:rFonts w:ascii="Segoe UI" w:eastAsia="Segoe UI" w:hAnsi="Segoe UI" w:cs="Segoe UI" w:hint="cs"/>
                <w:sz w:val="18"/>
                <w:szCs w:val="18"/>
                <w:rtl/>
              </w:rPr>
              <w:t>للسياسة</w:t>
            </w:r>
            <w:r w:rsidRPr="00FC3CC5">
              <w:rPr>
                <w:rFonts w:ascii="Segoe UI" w:eastAsia="Segoe UI" w:hAnsi="Segoe UI" w:cs="Segoe UI"/>
                <w:sz w:val="18"/>
                <w:szCs w:val="18"/>
                <w:rtl/>
              </w:rPr>
              <w:t xml:space="preserve"> المعروضة. وسيتم تقييم</w:t>
            </w:r>
            <w:r w:rsidR="00721A18">
              <w:rPr>
                <w:rFonts w:ascii="Segoe UI" w:eastAsia="Segoe UI" w:hAnsi="Segoe UI" w:cs="Segoe UI" w:hint="cs"/>
                <w:sz w:val="18"/>
                <w:szCs w:val="18"/>
                <w:rtl/>
              </w:rPr>
              <w:t>ه</w:t>
            </w:r>
            <w:r w:rsidRPr="00FC3CC5">
              <w:rPr>
                <w:rFonts w:ascii="Segoe UI" w:eastAsia="Segoe UI" w:hAnsi="Segoe UI" w:cs="Segoe UI"/>
                <w:sz w:val="18"/>
                <w:szCs w:val="18"/>
                <w:rtl/>
              </w:rPr>
              <w:t xml:space="preserve"> وفقًا للمتطلبات الموضحة في </w:t>
            </w:r>
            <w:r w:rsidR="001B1115">
              <w:rPr>
                <w:rFonts w:ascii="Segoe UI" w:eastAsia="Segoe UI" w:hAnsi="Segoe UI" w:cs="Segoe UI" w:hint="cs"/>
                <w:sz w:val="18"/>
                <w:szCs w:val="18"/>
                <w:rtl/>
              </w:rPr>
              <w:t>المرفق</w:t>
            </w:r>
            <w:r w:rsidRPr="00FC3CC5">
              <w:rPr>
                <w:rFonts w:ascii="Segoe UI" w:eastAsia="Segoe UI" w:hAnsi="Segoe UI" w:cs="Segoe UI"/>
                <w:sz w:val="18"/>
                <w:szCs w:val="18"/>
                <w:rtl/>
              </w:rPr>
              <w:t xml:space="preserve"> 1 </w:t>
            </w:r>
            <w:r w:rsidR="00721A18">
              <w:rPr>
                <w:rFonts w:ascii="Segoe UI" w:eastAsia="Segoe UI" w:hAnsi="Segoe UI" w:cs="Segoe UI"/>
                <w:sz w:val="18"/>
                <w:szCs w:val="18"/>
                <w:rtl/>
              </w:rPr>
              <w:t>–</w:t>
            </w:r>
            <w:r w:rsidRPr="00FC3CC5">
              <w:rPr>
                <w:rFonts w:ascii="Segoe UI" w:eastAsia="Segoe UI" w:hAnsi="Segoe UI" w:cs="Segoe UI"/>
                <w:sz w:val="18"/>
                <w:szCs w:val="18"/>
                <w:rtl/>
              </w:rPr>
              <w:t xml:space="preserve"> </w:t>
            </w:r>
            <w:r w:rsidR="00721A18">
              <w:rPr>
                <w:rFonts w:ascii="Segoe UI" w:eastAsia="Segoe UI" w:hAnsi="Segoe UI" w:cs="Segoe UI" w:hint="cs"/>
                <w:sz w:val="18"/>
                <w:szCs w:val="18"/>
                <w:rtl/>
              </w:rPr>
              <w:t>الشروط المرجعية</w:t>
            </w:r>
            <w:r w:rsidRPr="00FC3CC5">
              <w:rPr>
                <w:rFonts w:ascii="Segoe UI" w:eastAsia="Segoe UI" w:hAnsi="Segoe UI" w:cs="Segoe UI"/>
                <w:sz w:val="18"/>
                <w:szCs w:val="18"/>
                <w:rtl/>
              </w:rPr>
              <w:t>.</w:t>
            </w:r>
          </w:p>
        </w:tc>
        <w:tc>
          <w:tcPr>
            <w:tcW w:w="3390" w:type="dxa"/>
            <w:tcMar>
              <w:left w:w="105" w:type="dxa"/>
              <w:right w:w="105" w:type="dxa"/>
            </w:tcMar>
          </w:tcPr>
          <w:p w14:paraId="5E81B06C" w14:textId="729034AD" w:rsidR="24B0C91A" w:rsidRDefault="24B0C91A" w:rsidP="2AD02095">
            <w:pPr>
              <w:spacing w:line="259" w:lineRule="auto"/>
              <w:jc w:val="center"/>
              <w:rPr>
                <w:rFonts w:ascii="Segoe UI" w:eastAsia="Segoe UI" w:hAnsi="Segoe UI" w:cs="Segoe UI"/>
                <w:sz w:val="18"/>
                <w:szCs w:val="18"/>
                <w:lang w:val="en-US"/>
              </w:rPr>
            </w:pPr>
            <w:r w:rsidRPr="2AD02095">
              <w:rPr>
                <w:rFonts w:ascii="Segoe UI" w:eastAsia="Segoe UI" w:hAnsi="Segoe UI" w:cs="Segoe UI"/>
                <w:sz w:val="18"/>
                <w:szCs w:val="18"/>
                <w:lang w:val="en-US"/>
              </w:rPr>
              <w:t>20</w:t>
            </w:r>
          </w:p>
        </w:tc>
      </w:tr>
      <w:tr w:rsidR="2AD02095" w14:paraId="53DDDF88" w14:textId="77777777" w:rsidTr="1A28829F">
        <w:trPr>
          <w:trHeight w:val="300"/>
        </w:trPr>
        <w:tc>
          <w:tcPr>
            <w:tcW w:w="3390" w:type="dxa"/>
            <w:tcMar>
              <w:left w:w="105" w:type="dxa"/>
              <w:right w:w="105" w:type="dxa"/>
            </w:tcMar>
          </w:tcPr>
          <w:p w14:paraId="425FD459" w14:textId="0B038F93" w:rsidR="6885FBE2" w:rsidRDefault="6885FBE2" w:rsidP="2AD02095">
            <w:pPr>
              <w:spacing w:line="259" w:lineRule="auto"/>
              <w:rPr>
                <w:rFonts w:ascii="Segoe UI" w:eastAsia="Segoe UI" w:hAnsi="Segoe UI" w:cs="Segoe UI"/>
                <w:b/>
                <w:bCs/>
                <w:sz w:val="18"/>
                <w:szCs w:val="18"/>
                <w:lang w:val="en-US"/>
              </w:rPr>
            </w:pPr>
            <w:r w:rsidRPr="2AD02095">
              <w:rPr>
                <w:rFonts w:ascii="Segoe UI" w:eastAsia="Segoe UI" w:hAnsi="Segoe UI" w:cs="Segoe UI"/>
                <w:b/>
                <w:bCs/>
                <w:sz w:val="18"/>
                <w:szCs w:val="18"/>
                <w:lang w:val="en-US"/>
              </w:rPr>
              <w:t>Service</w:t>
            </w:r>
            <w:r w:rsidR="408F1740" w:rsidRPr="2AD02095">
              <w:rPr>
                <w:rFonts w:ascii="Segoe UI" w:eastAsia="Segoe UI" w:hAnsi="Segoe UI" w:cs="Segoe UI"/>
                <w:b/>
                <w:bCs/>
                <w:sz w:val="18"/>
                <w:szCs w:val="18"/>
                <w:lang w:val="en-US"/>
              </w:rPr>
              <w:t xml:space="preserve"> Provided</w:t>
            </w:r>
            <w:r w:rsidR="00721A18">
              <w:rPr>
                <w:rFonts w:ascii="Segoe UI" w:eastAsia="Segoe UI" w:hAnsi="Segoe UI" w:cs="Segoe UI" w:hint="cs"/>
                <w:b/>
                <w:bCs/>
                <w:sz w:val="18"/>
                <w:szCs w:val="18"/>
                <w:rtl/>
                <w:lang w:val="en-US"/>
              </w:rPr>
              <w:t xml:space="preserve">الخدمة المقدمة </w:t>
            </w:r>
          </w:p>
        </w:tc>
        <w:tc>
          <w:tcPr>
            <w:tcW w:w="3390" w:type="dxa"/>
            <w:tcMar>
              <w:left w:w="105" w:type="dxa"/>
              <w:right w:w="105" w:type="dxa"/>
            </w:tcMar>
          </w:tcPr>
          <w:p w14:paraId="23098F76" w14:textId="5853E31E" w:rsidR="41A87AFD" w:rsidRDefault="41A87AFD" w:rsidP="2AD02095">
            <w:pPr>
              <w:spacing w:line="259" w:lineRule="auto"/>
              <w:rPr>
                <w:rFonts w:ascii="Segoe UI" w:eastAsia="Segoe UI" w:hAnsi="Segoe UI" w:cs="Segoe UI"/>
                <w:sz w:val="18"/>
                <w:szCs w:val="18"/>
                <w:lang w:val="en-US"/>
              </w:rPr>
            </w:pPr>
            <w:r w:rsidRPr="2AD02095">
              <w:rPr>
                <w:rFonts w:ascii="Segoe UI" w:eastAsia="Segoe UI" w:hAnsi="Segoe UI" w:cs="Segoe UI"/>
                <w:sz w:val="18"/>
                <w:szCs w:val="18"/>
                <w:lang w:val="en-US"/>
              </w:rPr>
              <w:t>The following aspects of service provision will be assessed based on your responses to Appendix 2 Technical Offer:</w:t>
            </w:r>
          </w:p>
          <w:p w14:paraId="244FDDFD" w14:textId="2E2446F9" w:rsidR="3ABB53C2" w:rsidRDefault="3ABB53C2" w:rsidP="2AD02095">
            <w:pPr>
              <w:pStyle w:val="ListParagraph"/>
              <w:numPr>
                <w:ilvl w:val="0"/>
                <w:numId w:val="7"/>
              </w:numPr>
              <w:spacing w:line="259" w:lineRule="auto"/>
              <w:rPr>
                <w:rFonts w:ascii="Segoe UI" w:eastAsia="Segoe UI" w:hAnsi="Segoe UI" w:cs="Segoe UI"/>
                <w:sz w:val="18"/>
                <w:szCs w:val="18"/>
                <w:lang w:val="en-US"/>
              </w:rPr>
            </w:pPr>
            <w:r w:rsidRPr="2AD02095">
              <w:rPr>
                <w:rFonts w:ascii="Segoe UI" w:eastAsia="Segoe UI" w:hAnsi="Segoe UI" w:cs="Segoe UI"/>
                <w:sz w:val="18"/>
                <w:szCs w:val="18"/>
                <w:lang w:val="en-US"/>
              </w:rPr>
              <w:t xml:space="preserve">Claims process </w:t>
            </w:r>
            <w:r w:rsidR="0575E853" w:rsidRPr="2AD02095">
              <w:rPr>
                <w:rFonts w:ascii="Segoe UI" w:eastAsia="Segoe UI" w:hAnsi="Segoe UI" w:cs="Segoe UI"/>
                <w:sz w:val="18"/>
                <w:szCs w:val="18"/>
                <w:lang w:val="en-US"/>
              </w:rPr>
              <w:t>efficien</w:t>
            </w:r>
            <w:r w:rsidR="67AE03C9" w:rsidRPr="2AD02095">
              <w:rPr>
                <w:rFonts w:ascii="Segoe UI" w:eastAsia="Segoe UI" w:hAnsi="Segoe UI" w:cs="Segoe UI"/>
                <w:sz w:val="18"/>
                <w:szCs w:val="18"/>
                <w:lang w:val="en-US"/>
              </w:rPr>
              <w:t>cy</w:t>
            </w:r>
          </w:p>
          <w:p w14:paraId="11C5ADCD" w14:textId="7566BE58" w:rsidR="3ABB53C2" w:rsidRDefault="3ABB53C2" w:rsidP="2AD02095">
            <w:pPr>
              <w:pStyle w:val="ListParagraph"/>
              <w:numPr>
                <w:ilvl w:val="0"/>
                <w:numId w:val="7"/>
              </w:numPr>
              <w:spacing w:line="259" w:lineRule="auto"/>
              <w:rPr>
                <w:rFonts w:ascii="Segoe UI" w:eastAsia="Segoe UI" w:hAnsi="Segoe UI" w:cs="Segoe UI"/>
                <w:sz w:val="18"/>
                <w:szCs w:val="18"/>
                <w:lang w:val="en-US"/>
              </w:rPr>
            </w:pPr>
            <w:r w:rsidRPr="2AD02095">
              <w:rPr>
                <w:rFonts w:ascii="Segoe UI" w:eastAsia="Segoe UI" w:hAnsi="Segoe UI" w:cs="Segoe UI"/>
                <w:sz w:val="18"/>
                <w:szCs w:val="18"/>
                <w:lang w:val="en-US"/>
              </w:rPr>
              <w:t>Customer support quality and accessibility</w:t>
            </w:r>
          </w:p>
          <w:p w14:paraId="3CF0932F" w14:textId="69D3A25B" w:rsidR="4AF7531E" w:rsidRDefault="4AF7531E" w:rsidP="2AD02095">
            <w:pPr>
              <w:pStyle w:val="ListParagraph"/>
              <w:numPr>
                <w:ilvl w:val="0"/>
                <w:numId w:val="7"/>
              </w:numPr>
              <w:spacing w:line="259" w:lineRule="auto"/>
              <w:rPr>
                <w:rFonts w:ascii="Segoe UI" w:eastAsia="Segoe UI" w:hAnsi="Segoe UI" w:cs="Segoe UI"/>
                <w:sz w:val="18"/>
                <w:szCs w:val="18"/>
                <w:lang w:val="en-US"/>
              </w:rPr>
            </w:pPr>
            <w:r w:rsidRPr="2AD02095">
              <w:rPr>
                <w:rFonts w:ascii="Segoe UI" w:eastAsia="Segoe UI" w:hAnsi="Segoe UI" w:cs="Segoe UI"/>
                <w:sz w:val="18"/>
                <w:szCs w:val="18"/>
                <w:lang w:val="en-US"/>
              </w:rPr>
              <w:t>Network of hospitals and clinics</w:t>
            </w:r>
          </w:p>
          <w:p w14:paraId="38612691" w14:textId="2137A41E" w:rsidR="4AF7531E" w:rsidRDefault="4AF7531E" w:rsidP="2AD02095">
            <w:pPr>
              <w:pStyle w:val="ListParagraph"/>
              <w:numPr>
                <w:ilvl w:val="0"/>
                <w:numId w:val="7"/>
              </w:numPr>
              <w:spacing w:line="259" w:lineRule="auto"/>
              <w:rPr>
                <w:rFonts w:ascii="Segoe UI" w:eastAsia="Segoe UI" w:hAnsi="Segoe UI" w:cs="Segoe UI"/>
                <w:sz w:val="18"/>
                <w:szCs w:val="18"/>
                <w:lang w:val="en-US"/>
              </w:rPr>
            </w:pPr>
            <w:r w:rsidRPr="2AD02095">
              <w:rPr>
                <w:rFonts w:ascii="Segoe UI" w:eastAsia="Segoe UI" w:hAnsi="Segoe UI" w:cs="Segoe UI"/>
                <w:sz w:val="18"/>
                <w:szCs w:val="18"/>
                <w:lang w:val="en-US"/>
              </w:rPr>
              <w:t>Digital tools and online services</w:t>
            </w:r>
          </w:p>
          <w:p w14:paraId="1B0C1326" w14:textId="4F4BA397" w:rsidR="0098442B" w:rsidRPr="0098442B" w:rsidRDefault="0098442B" w:rsidP="0098442B">
            <w:pPr>
              <w:bidi/>
              <w:rPr>
                <w:rFonts w:ascii="Segoe UI" w:eastAsia="Segoe UI" w:hAnsi="Segoe UI" w:cs="Segoe UI"/>
                <w:sz w:val="18"/>
                <w:szCs w:val="18"/>
                <w:lang w:val="en-US"/>
              </w:rPr>
            </w:pPr>
            <w:r w:rsidRPr="0098442B">
              <w:rPr>
                <w:rFonts w:ascii="Segoe UI" w:eastAsia="Segoe UI" w:hAnsi="Segoe UI" w:cs="Segoe UI"/>
                <w:sz w:val="18"/>
                <w:szCs w:val="18"/>
                <w:rtl/>
                <w:lang w:val="en-US"/>
              </w:rPr>
              <w:t>سيتم تقييم الجوانب التالية لتقديم الخدمة بناءً على ردودك على ال</w:t>
            </w:r>
            <w:r w:rsidR="00847D1E">
              <w:rPr>
                <w:rFonts w:ascii="Segoe UI" w:eastAsia="Segoe UI" w:hAnsi="Segoe UI" w:cs="Segoe UI" w:hint="cs"/>
                <w:sz w:val="18"/>
                <w:szCs w:val="18"/>
                <w:rtl/>
                <w:lang w:val="en-US"/>
              </w:rPr>
              <w:t>ع</w:t>
            </w:r>
            <w:r w:rsidRPr="0098442B">
              <w:rPr>
                <w:rFonts w:ascii="Segoe UI" w:eastAsia="Segoe UI" w:hAnsi="Segoe UI" w:cs="Segoe UI"/>
                <w:sz w:val="18"/>
                <w:szCs w:val="18"/>
                <w:rtl/>
                <w:lang w:val="en-US"/>
              </w:rPr>
              <w:t xml:space="preserve">رض الفني </w:t>
            </w:r>
            <w:r w:rsidR="00847D1E">
              <w:rPr>
                <w:rFonts w:ascii="Segoe UI" w:eastAsia="Segoe UI" w:hAnsi="Segoe UI" w:cs="Segoe UI" w:hint="cs"/>
                <w:sz w:val="18"/>
                <w:szCs w:val="18"/>
                <w:rtl/>
                <w:lang w:val="en-US"/>
              </w:rPr>
              <w:t>ا</w:t>
            </w:r>
            <w:r w:rsidRPr="0098442B">
              <w:rPr>
                <w:rFonts w:ascii="Segoe UI" w:eastAsia="Segoe UI" w:hAnsi="Segoe UI" w:cs="Segoe UI"/>
                <w:sz w:val="18"/>
                <w:szCs w:val="18"/>
                <w:rtl/>
                <w:lang w:val="en-US"/>
              </w:rPr>
              <w:t>لملحق</w:t>
            </w:r>
            <w:r w:rsidR="00847D1E">
              <w:rPr>
                <w:rFonts w:ascii="Segoe UI" w:eastAsia="Segoe UI" w:hAnsi="Segoe UI" w:cs="Segoe UI" w:hint="cs"/>
                <w:sz w:val="18"/>
                <w:szCs w:val="18"/>
                <w:rtl/>
                <w:lang w:val="en-US"/>
              </w:rPr>
              <w:t xml:space="preserve"> 2</w:t>
            </w:r>
            <w:r w:rsidRPr="0098442B">
              <w:rPr>
                <w:rFonts w:ascii="Segoe UI" w:eastAsia="Segoe UI" w:hAnsi="Segoe UI" w:cs="Segoe UI"/>
                <w:sz w:val="18"/>
                <w:szCs w:val="18"/>
                <w:lang w:val="en-US"/>
              </w:rPr>
              <w:t>:</w:t>
            </w:r>
          </w:p>
          <w:p w14:paraId="39476229" w14:textId="1609216C" w:rsidR="0098442B" w:rsidRPr="0073327D" w:rsidRDefault="0098442B" w:rsidP="0073327D">
            <w:pPr>
              <w:pStyle w:val="ListParagraph"/>
              <w:numPr>
                <w:ilvl w:val="0"/>
                <w:numId w:val="37"/>
              </w:numPr>
              <w:bidi/>
              <w:ind w:left="474"/>
              <w:rPr>
                <w:rFonts w:ascii="Segoe UI" w:eastAsia="Segoe UI" w:hAnsi="Segoe UI" w:cs="Segoe UI"/>
                <w:sz w:val="18"/>
                <w:szCs w:val="18"/>
                <w:lang w:val="en-US"/>
              </w:rPr>
            </w:pPr>
            <w:r w:rsidRPr="0073327D">
              <w:rPr>
                <w:rFonts w:ascii="Segoe UI" w:eastAsia="Segoe UI" w:hAnsi="Segoe UI" w:cs="Segoe UI"/>
                <w:sz w:val="18"/>
                <w:szCs w:val="18"/>
                <w:rtl/>
                <w:lang w:val="en-US"/>
              </w:rPr>
              <w:t>كفاءة عملية المطالبات</w:t>
            </w:r>
          </w:p>
          <w:p w14:paraId="4A12C395" w14:textId="26BC0499" w:rsidR="0073327D" w:rsidRPr="0073327D" w:rsidRDefault="0098442B" w:rsidP="0073327D">
            <w:pPr>
              <w:pStyle w:val="ListParagraph"/>
              <w:numPr>
                <w:ilvl w:val="0"/>
                <w:numId w:val="37"/>
              </w:numPr>
              <w:bidi/>
              <w:ind w:left="474"/>
              <w:rPr>
                <w:rFonts w:ascii="Segoe UI" w:eastAsia="Segoe UI" w:hAnsi="Segoe UI" w:cs="Segoe UI"/>
                <w:sz w:val="18"/>
                <w:szCs w:val="18"/>
                <w:rtl/>
                <w:lang w:val="en-US"/>
              </w:rPr>
            </w:pPr>
            <w:r w:rsidRPr="0073327D">
              <w:rPr>
                <w:rFonts w:ascii="Segoe UI" w:eastAsia="Segoe UI" w:hAnsi="Segoe UI" w:cs="Segoe UI"/>
                <w:sz w:val="18"/>
                <w:szCs w:val="18"/>
                <w:rtl/>
                <w:lang w:val="en-US"/>
              </w:rPr>
              <w:t>جودة</w:t>
            </w:r>
            <w:r w:rsidR="00986C4E" w:rsidRPr="0073327D">
              <w:rPr>
                <w:rFonts w:ascii="Segoe UI" w:eastAsia="Segoe UI" w:hAnsi="Segoe UI" w:cs="Segoe UI" w:hint="cs"/>
                <w:sz w:val="18"/>
                <w:szCs w:val="18"/>
                <w:rtl/>
                <w:lang w:val="en-US"/>
              </w:rPr>
              <w:t xml:space="preserve"> </w:t>
            </w:r>
            <w:r w:rsidRPr="0073327D">
              <w:rPr>
                <w:rFonts w:ascii="Segoe UI" w:eastAsia="Segoe UI" w:hAnsi="Segoe UI" w:cs="Segoe UI"/>
                <w:sz w:val="18"/>
                <w:szCs w:val="18"/>
                <w:rtl/>
                <w:lang w:val="en-US"/>
              </w:rPr>
              <w:t>وإمكانية الوصول إل</w:t>
            </w:r>
            <w:r w:rsidR="00986C4E" w:rsidRPr="0073327D">
              <w:rPr>
                <w:rFonts w:ascii="Segoe UI" w:eastAsia="Segoe UI" w:hAnsi="Segoe UI" w:cs="Segoe UI" w:hint="cs"/>
                <w:sz w:val="18"/>
                <w:szCs w:val="18"/>
                <w:rtl/>
                <w:lang w:val="en-US"/>
              </w:rPr>
              <w:t>ى دعم العملاء</w:t>
            </w:r>
          </w:p>
          <w:p w14:paraId="0C29617B" w14:textId="4CE609C3" w:rsidR="0098442B" w:rsidRPr="0073327D" w:rsidRDefault="0098442B" w:rsidP="0073327D">
            <w:pPr>
              <w:pStyle w:val="ListParagraph"/>
              <w:numPr>
                <w:ilvl w:val="0"/>
                <w:numId w:val="37"/>
              </w:numPr>
              <w:bidi/>
              <w:ind w:left="474"/>
              <w:rPr>
                <w:rFonts w:ascii="Segoe UI" w:eastAsia="Segoe UI" w:hAnsi="Segoe UI" w:cs="Segoe UI"/>
                <w:sz w:val="18"/>
                <w:szCs w:val="18"/>
                <w:lang w:val="en-US"/>
              </w:rPr>
            </w:pPr>
            <w:r w:rsidRPr="0073327D">
              <w:rPr>
                <w:rFonts w:ascii="Segoe UI" w:eastAsia="Segoe UI" w:hAnsi="Segoe UI" w:cs="Segoe UI"/>
                <w:sz w:val="18"/>
                <w:szCs w:val="18"/>
                <w:rtl/>
                <w:lang w:val="en-US"/>
              </w:rPr>
              <w:t>شبكة المستشفيات والعيادات</w:t>
            </w:r>
          </w:p>
          <w:p w14:paraId="5485F793" w14:textId="3011677D" w:rsidR="0098442B" w:rsidRPr="0073327D" w:rsidRDefault="0098442B" w:rsidP="0073327D">
            <w:pPr>
              <w:pStyle w:val="ListParagraph"/>
              <w:numPr>
                <w:ilvl w:val="0"/>
                <w:numId w:val="37"/>
              </w:numPr>
              <w:bidi/>
              <w:ind w:left="474"/>
              <w:rPr>
                <w:rFonts w:ascii="Segoe UI" w:eastAsia="Segoe UI" w:hAnsi="Segoe UI" w:cs="Segoe UI"/>
                <w:sz w:val="18"/>
                <w:szCs w:val="18"/>
                <w:lang w:val="en-US"/>
              </w:rPr>
            </w:pPr>
            <w:r w:rsidRPr="0073327D">
              <w:rPr>
                <w:rFonts w:ascii="Segoe UI" w:eastAsia="Segoe UI" w:hAnsi="Segoe UI" w:cs="Segoe UI"/>
                <w:sz w:val="18"/>
                <w:szCs w:val="18"/>
                <w:rtl/>
                <w:lang w:val="en-US"/>
              </w:rPr>
              <w:t>الأدوات الرقمية والخدمات عبر الإنترنت</w:t>
            </w:r>
          </w:p>
          <w:p w14:paraId="3FBB900C" w14:textId="1791E698" w:rsidR="2AD02095" w:rsidRDefault="2AD02095" w:rsidP="2AD02095">
            <w:pPr>
              <w:spacing w:line="259" w:lineRule="auto"/>
              <w:rPr>
                <w:rFonts w:ascii="Segoe UI" w:eastAsia="Segoe UI" w:hAnsi="Segoe UI" w:cs="Segoe UI"/>
                <w:sz w:val="18"/>
                <w:szCs w:val="18"/>
                <w:lang w:val="en-US"/>
              </w:rPr>
            </w:pPr>
          </w:p>
        </w:tc>
        <w:tc>
          <w:tcPr>
            <w:tcW w:w="3390" w:type="dxa"/>
            <w:tcMar>
              <w:left w:w="105" w:type="dxa"/>
              <w:right w:w="105" w:type="dxa"/>
            </w:tcMar>
          </w:tcPr>
          <w:p w14:paraId="6F8BC94D" w14:textId="68DF8389" w:rsidR="408F1740" w:rsidRDefault="408F1740" w:rsidP="2AD02095">
            <w:pPr>
              <w:spacing w:line="259" w:lineRule="auto"/>
              <w:jc w:val="center"/>
              <w:rPr>
                <w:rFonts w:ascii="Segoe UI" w:eastAsia="Segoe UI" w:hAnsi="Segoe UI" w:cs="Segoe UI"/>
                <w:sz w:val="18"/>
                <w:szCs w:val="18"/>
                <w:lang w:val="en-US"/>
              </w:rPr>
            </w:pPr>
            <w:r w:rsidRPr="2AD02095">
              <w:rPr>
                <w:rFonts w:ascii="Segoe UI" w:eastAsia="Segoe UI" w:hAnsi="Segoe UI" w:cs="Segoe UI"/>
                <w:sz w:val="18"/>
                <w:szCs w:val="18"/>
                <w:lang w:val="en-US"/>
              </w:rPr>
              <w:t>15</w:t>
            </w:r>
          </w:p>
        </w:tc>
      </w:tr>
      <w:tr w:rsidR="2AD02095" w14:paraId="2318D33F" w14:textId="77777777" w:rsidTr="1A28829F">
        <w:trPr>
          <w:trHeight w:val="300"/>
        </w:trPr>
        <w:tc>
          <w:tcPr>
            <w:tcW w:w="3390" w:type="dxa"/>
            <w:tcMar>
              <w:left w:w="105" w:type="dxa"/>
              <w:right w:w="105" w:type="dxa"/>
            </w:tcMar>
          </w:tcPr>
          <w:p w14:paraId="212CD141" w14:textId="5266A25C" w:rsidR="53244632" w:rsidRDefault="53244632" w:rsidP="2AD02095">
            <w:pPr>
              <w:spacing w:line="259" w:lineRule="auto"/>
            </w:pPr>
            <w:r w:rsidRPr="2AD02095">
              <w:rPr>
                <w:rFonts w:ascii="Segoe UI" w:eastAsia="Segoe UI" w:hAnsi="Segoe UI" w:cs="Segoe UI"/>
                <w:b/>
                <w:bCs/>
                <w:sz w:val="18"/>
                <w:szCs w:val="18"/>
                <w:lang w:val="en-US"/>
              </w:rPr>
              <w:t xml:space="preserve">Previous experience </w:t>
            </w:r>
            <w:r w:rsidR="007744C0">
              <w:rPr>
                <w:rFonts w:ascii="Segoe UI" w:eastAsia="Segoe UI" w:hAnsi="Segoe UI" w:cs="Segoe UI" w:hint="cs"/>
                <w:b/>
                <w:bCs/>
                <w:sz w:val="18"/>
                <w:szCs w:val="18"/>
                <w:rtl/>
                <w:lang w:val="en-US"/>
              </w:rPr>
              <w:t>الخبرة السابقة</w:t>
            </w:r>
          </w:p>
        </w:tc>
        <w:tc>
          <w:tcPr>
            <w:tcW w:w="3390" w:type="dxa"/>
            <w:tcMar>
              <w:left w:w="105" w:type="dxa"/>
              <w:right w:w="105" w:type="dxa"/>
            </w:tcMar>
          </w:tcPr>
          <w:p w14:paraId="61C82543" w14:textId="77777777" w:rsidR="509295BB" w:rsidRDefault="066C7578" w:rsidP="2AD02095">
            <w:pPr>
              <w:spacing w:line="259" w:lineRule="auto"/>
              <w:rPr>
                <w:rFonts w:ascii="Calibri" w:eastAsia="Calibri" w:hAnsi="Calibri" w:cs="Calibri"/>
                <w:sz w:val="20"/>
                <w:szCs w:val="20"/>
                <w:rtl/>
              </w:rPr>
            </w:pPr>
            <w:r w:rsidRPr="1A28829F">
              <w:rPr>
                <w:rFonts w:ascii="Calibri" w:eastAsia="Calibri" w:hAnsi="Calibri" w:cs="Calibri"/>
                <w:sz w:val="20"/>
                <w:szCs w:val="20"/>
              </w:rPr>
              <w:t xml:space="preserve">Evidence of Similar Services: Bidders are </w:t>
            </w:r>
            <w:r w:rsidR="2895166F" w:rsidRPr="1A28829F">
              <w:rPr>
                <w:rFonts w:ascii="Calibri" w:eastAsia="Calibri" w:hAnsi="Calibri" w:cs="Calibri"/>
                <w:sz w:val="20"/>
                <w:szCs w:val="20"/>
              </w:rPr>
              <w:t xml:space="preserve">requested </w:t>
            </w:r>
            <w:r w:rsidRPr="1A28829F">
              <w:rPr>
                <w:rFonts w:ascii="Calibri" w:eastAsia="Calibri" w:hAnsi="Calibri" w:cs="Calibri"/>
                <w:sz w:val="20"/>
                <w:szCs w:val="20"/>
              </w:rPr>
              <w:t>to submit up to three previous contracts from the last t</w:t>
            </w:r>
            <w:r w:rsidR="3AFC841B" w:rsidRPr="1A28829F">
              <w:rPr>
                <w:rFonts w:ascii="Calibri" w:eastAsia="Calibri" w:hAnsi="Calibri" w:cs="Calibri"/>
                <w:sz w:val="20"/>
                <w:szCs w:val="20"/>
              </w:rPr>
              <w:t xml:space="preserve">hree </w:t>
            </w:r>
            <w:r w:rsidRPr="1A28829F">
              <w:rPr>
                <w:rFonts w:ascii="Calibri" w:eastAsia="Calibri" w:hAnsi="Calibri" w:cs="Calibri"/>
                <w:sz w:val="20"/>
                <w:szCs w:val="20"/>
              </w:rPr>
              <w:t xml:space="preserve">years demonstrating their experience in providing staff health insurance services to NGOs, INGOs, or private companies in Jordan. These should </w:t>
            </w:r>
            <w:r w:rsidRPr="1A28829F">
              <w:rPr>
                <w:rFonts w:ascii="Calibri" w:eastAsia="Calibri" w:hAnsi="Calibri" w:cs="Calibri"/>
                <w:sz w:val="20"/>
                <w:szCs w:val="20"/>
              </w:rPr>
              <w:lastRenderedPageBreak/>
              <w:t>preferably exclude contracts with GOAL. The submitted contracts should include the scope of services provided, duration, and contact information for client references.</w:t>
            </w:r>
          </w:p>
          <w:p w14:paraId="298E42E1" w14:textId="5EAF4EA0" w:rsidR="007744C0" w:rsidRDefault="007744C0" w:rsidP="007744C0">
            <w:pPr>
              <w:bidi/>
              <w:spacing w:line="259" w:lineRule="auto"/>
              <w:rPr>
                <w:rFonts w:ascii="Calibri" w:eastAsia="Calibri" w:hAnsi="Calibri" w:cs="Calibri"/>
                <w:sz w:val="20"/>
                <w:szCs w:val="20"/>
              </w:rPr>
            </w:pPr>
            <w:r w:rsidRPr="007744C0">
              <w:rPr>
                <w:rFonts w:ascii="Calibri" w:eastAsia="Calibri" w:hAnsi="Calibri" w:cs="Calibri"/>
                <w:sz w:val="20"/>
                <w:szCs w:val="20"/>
                <w:rtl/>
              </w:rPr>
              <w:t xml:space="preserve">إثباتات على خدمات مماثلة: يُطلب من مقدمي العطاءات تقديم ما يصل إلى ثلاثة عقود سابقة من السنوات الثلاث الماضية تثبت خبرتهم في تقديم خدمات التأمين الصحي للموظفين للمنظمات غير الحكومية أو المنظمات غير الحكومية الدولية أو الشركات الخاصة في الأردن. ومن الأفضل استبعاد العقود مع منظمة </w:t>
            </w:r>
            <w:r>
              <w:rPr>
                <w:rFonts w:ascii="Calibri" w:eastAsia="Calibri" w:hAnsi="Calibri" w:cs="Calibri" w:hint="cs"/>
                <w:sz w:val="20"/>
                <w:szCs w:val="20"/>
                <w:rtl/>
              </w:rPr>
              <w:t>غول</w:t>
            </w:r>
            <w:r w:rsidRPr="007744C0">
              <w:rPr>
                <w:rFonts w:ascii="Calibri" w:eastAsia="Calibri" w:hAnsi="Calibri" w:cs="Calibri"/>
                <w:sz w:val="20"/>
                <w:szCs w:val="20"/>
                <w:rtl/>
              </w:rPr>
              <w:t>. يجب أن تتضمن العقود المقدمة نطاق الخدمات المقدمة ومدتها ومعلومات الاتصال بالمراجع الخاصة بالعملاء.</w:t>
            </w:r>
          </w:p>
        </w:tc>
        <w:tc>
          <w:tcPr>
            <w:tcW w:w="3390" w:type="dxa"/>
            <w:tcMar>
              <w:left w:w="105" w:type="dxa"/>
              <w:right w:w="105" w:type="dxa"/>
            </w:tcMar>
          </w:tcPr>
          <w:p w14:paraId="2AC4399A" w14:textId="64679B8F" w:rsidR="342F67C8" w:rsidRDefault="342F67C8" w:rsidP="2AD02095">
            <w:pPr>
              <w:spacing w:line="259" w:lineRule="auto"/>
              <w:jc w:val="center"/>
              <w:rPr>
                <w:rFonts w:ascii="Segoe UI" w:eastAsia="Segoe UI" w:hAnsi="Segoe UI" w:cs="Segoe UI"/>
                <w:sz w:val="18"/>
                <w:szCs w:val="18"/>
                <w:lang w:val="en-US"/>
              </w:rPr>
            </w:pPr>
            <w:r w:rsidRPr="2AD02095">
              <w:rPr>
                <w:rFonts w:ascii="Segoe UI" w:eastAsia="Segoe UI" w:hAnsi="Segoe UI" w:cs="Segoe UI"/>
                <w:sz w:val="18"/>
                <w:szCs w:val="18"/>
                <w:lang w:val="en-US"/>
              </w:rPr>
              <w:lastRenderedPageBreak/>
              <w:t>5</w:t>
            </w:r>
          </w:p>
        </w:tc>
      </w:tr>
      <w:tr w:rsidR="2AD02095" w14:paraId="507D529B" w14:textId="77777777" w:rsidTr="1A28829F">
        <w:trPr>
          <w:trHeight w:val="300"/>
        </w:trPr>
        <w:tc>
          <w:tcPr>
            <w:tcW w:w="3390" w:type="dxa"/>
            <w:tcMar>
              <w:left w:w="105" w:type="dxa"/>
              <w:right w:w="105" w:type="dxa"/>
            </w:tcMar>
          </w:tcPr>
          <w:p w14:paraId="0498072F" w14:textId="3A1C5B17" w:rsidR="2AD02095" w:rsidRDefault="2AD02095" w:rsidP="2AD02095">
            <w:pPr>
              <w:spacing w:line="259" w:lineRule="auto"/>
              <w:rPr>
                <w:rFonts w:ascii="Segoe UI" w:eastAsia="Segoe UI" w:hAnsi="Segoe UI" w:cs="Segoe UI"/>
                <w:sz w:val="18"/>
                <w:szCs w:val="18"/>
              </w:rPr>
            </w:pPr>
          </w:p>
        </w:tc>
        <w:tc>
          <w:tcPr>
            <w:tcW w:w="3390" w:type="dxa"/>
            <w:tcMar>
              <w:left w:w="105" w:type="dxa"/>
              <w:right w:w="105" w:type="dxa"/>
            </w:tcMar>
          </w:tcPr>
          <w:p w14:paraId="4D7128CE" w14:textId="77777777" w:rsidR="2AD02095" w:rsidRDefault="2AD02095" w:rsidP="2AD02095">
            <w:pPr>
              <w:spacing w:line="259" w:lineRule="auto"/>
              <w:rPr>
                <w:rFonts w:ascii="Segoe UI" w:eastAsia="Segoe UI" w:hAnsi="Segoe UI" w:cs="Segoe UI"/>
                <w:b/>
                <w:bCs/>
                <w:sz w:val="18"/>
                <w:szCs w:val="18"/>
                <w:rtl/>
                <w:lang w:val="en-US"/>
              </w:rPr>
            </w:pPr>
            <w:r w:rsidRPr="2AD02095">
              <w:rPr>
                <w:rFonts w:ascii="Segoe UI" w:eastAsia="Segoe UI" w:hAnsi="Segoe UI" w:cs="Segoe UI"/>
                <w:b/>
                <w:bCs/>
                <w:sz w:val="18"/>
                <w:szCs w:val="18"/>
                <w:lang w:val="en-US"/>
              </w:rPr>
              <w:t>Total Number of Points</w:t>
            </w:r>
          </w:p>
          <w:p w14:paraId="259F763F" w14:textId="7E407BCF" w:rsidR="00DD188C" w:rsidRDefault="00DD188C" w:rsidP="00DD188C">
            <w:pPr>
              <w:bidi/>
              <w:spacing w:line="259" w:lineRule="auto"/>
              <w:rPr>
                <w:rFonts w:ascii="Segoe UI" w:eastAsia="Segoe UI" w:hAnsi="Segoe UI" w:cs="Segoe UI"/>
                <w:sz w:val="18"/>
                <w:szCs w:val="18"/>
              </w:rPr>
            </w:pPr>
            <w:r>
              <w:rPr>
                <w:rFonts w:ascii="Segoe UI" w:eastAsia="Segoe UI" w:hAnsi="Segoe UI" w:cs="Segoe UI" w:hint="cs"/>
                <w:b/>
                <w:bCs/>
                <w:sz w:val="18"/>
                <w:szCs w:val="18"/>
                <w:rtl/>
                <w:lang w:val="en-US"/>
              </w:rPr>
              <w:t>إجمالي عدد النقاط</w:t>
            </w:r>
          </w:p>
        </w:tc>
        <w:tc>
          <w:tcPr>
            <w:tcW w:w="3390" w:type="dxa"/>
            <w:tcMar>
              <w:left w:w="105" w:type="dxa"/>
              <w:right w:w="105" w:type="dxa"/>
            </w:tcMar>
          </w:tcPr>
          <w:p w14:paraId="6518DB63" w14:textId="767EDAA9" w:rsidR="2AD02095" w:rsidRDefault="2AD02095" w:rsidP="2AD02095">
            <w:pPr>
              <w:spacing w:line="259" w:lineRule="auto"/>
              <w:jc w:val="center"/>
              <w:rPr>
                <w:rFonts w:ascii="Segoe UI" w:eastAsia="Segoe UI" w:hAnsi="Segoe UI" w:cs="Segoe UI"/>
                <w:sz w:val="18"/>
                <w:szCs w:val="18"/>
              </w:rPr>
            </w:pPr>
            <w:r w:rsidRPr="2AD02095">
              <w:rPr>
                <w:rFonts w:ascii="Segoe UI" w:eastAsia="Segoe UI" w:hAnsi="Segoe UI" w:cs="Segoe UI"/>
                <w:b/>
                <w:bCs/>
                <w:sz w:val="18"/>
                <w:szCs w:val="18"/>
                <w:lang w:val="en-US"/>
              </w:rPr>
              <w:t>40</w:t>
            </w:r>
          </w:p>
        </w:tc>
      </w:tr>
    </w:tbl>
    <w:p w14:paraId="4E4FE971" w14:textId="49B21374" w:rsidR="2AD02095" w:rsidRDefault="2AD02095" w:rsidP="2AD02095">
      <w:pPr>
        <w:spacing w:after="0" w:line="240" w:lineRule="auto"/>
        <w:rPr>
          <w:rFonts w:ascii="Segoe UI" w:eastAsia="Segoe UI" w:hAnsi="Segoe UI" w:cs="Segoe UI"/>
          <w:color w:val="000000" w:themeColor="text1"/>
          <w:sz w:val="18"/>
          <w:szCs w:val="18"/>
        </w:rPr>
      </w:pPr>
    </w:p>
    <w:p w14:paraId="76A41CB6" w14:textId="274CFDC3" w:rsidR="2AD02095" w:rsidRDefault="2AD02095" w:rsidP="2AD02095">
      <w:pPr>
        <w:spacing w:after="0" w:line="240" w:lineRule="auto"/>
        <w:jc w:val="both"/>
        <w:rPr>
          <w:rFonts w:ascii="Calibri" w:eastAsia="Calibri" w:hAnsi="Calibri" w:cs="Calibri"/>
          <w:color w:val="000000" w:themeColor="text1"/>
        </w:rPr>
      </w:pPr>
    </w:p>
    <w:p w14:paraId="1EE0C182" w14:textId="0A990FD2" w:rsidR="2AD02095" w:rsidRDefault="2AD02095" w:rsidP="2AD02095">
      <w:pPr>
        <w:spacing w:after="0" w:line="240" w:lineRule="auto"/>
        <w:jc w:val="both"/>
        <w:rPr>
          <w:rFonts w:ascii="Calibri" w:eastAsia="Calibri" w:hAnsi="Calibri" w:cs="Calibri"/>
          <w:color w:val="FF0000"/>
        </w:rPr>
      </w:pPr>
    </w:p>
    <w:p w14:paraId="03763930" w14:textId="5D3CA98D" w:rsidR="07C81F90" w:rsidRDefault="07C81F90" w:rsidP="2AD02095">
      <w:pPr>
        <w:spacing w:after="0" w:line="240" w:lineRule="auto"/>
        <w:jc w:val="both"/>
        <w:rPr>
          <w:rFonts w:ascii="Calibri" w:eastAsia="Calibri" w:hAnsi="Calibri" w:cs="Calibri"/>
          <w:color w:val="000000" w:themeColor="text1"/>
        </w:rPr>
      </w:pPr>
      <w:r w:rsidRPr="2AD02095">
        <w:rPr>
          <w:rFonts w:ascii="Calibri" w:eastAsia="Calibri" w:hAnsi="Calibri" w:cs="Calibri"/>
          <w:b/>
          <w:bCs/>
          <w:color w:val="000000" w:themeColor="text1"/>
          <w:u w:val="single"/>
        </w:rPr>
        <w:t>Price</w:t>
      </w:r>
      <w:r w:rsidRPr="2AD02095">
        <w:rPr>
          <w:rFonts w:ascii="Calibri" w:eastAsia="Calibri" w:hAnsi="Calibri" w:cs="Calibri"/>
          <w:color w:val="000000" w:themeColor="text1"/>
          <w:u w:val="single"/>
        </w:rPr>
        <w:t> (60 Points)</w:t>
      </w:r>
      <w:r w:rsidRPr="2AD02095">
        <w:rPr>
          <w:rFonts w:ascii="Calibri" w:eastAsia="Calibri" w:hAnsi="Calibri" w:cs="Calibri"/>
          <w:color w:val="000000" w:themeColor="text1"/>
          <w:lang w:val="en-US"/>
        </w:rPr>
        <w:t> </w:t>
      </w:r>
      <w:r w:rsidR="00C042A3" w:rsidRPr="00C042A3">
        <w:rPr>
          <w:rFonts w:ascii="Calibri" w:eastAsia="Calibri" w:hAnsi="Calibri" w:cs="Calibri" w:hint="cs"/>
          <w:b/>
          <w:bCs/>
          <w:color w:val="000000" w:themeColor="text1"/>
          <w:u w:val="single"/>
          <w:rtl/>
          <w:lang w:val="en-US"/>
        </w:rPr>
        <w:t>السعر</w:t>
      </w:r>
      <w:r w:rsidR="00C042A3" w:rsidRPr="00C042A3">
        <w:rPr>
          <w:rFonts w:ascii="Calibri" w:eastAsia="Calibri" w:hAnsi="Calibri" w:cs="Calibri" w:hint="cs"/>
          <w:color w:val="000000" w:themeColor="text1"/>
          <w:u w:val="single"/>
          <w:rtl/>
          <w:lang w:val="en-US"/>
        </w:rPr>
        <w:t xml:space="preserve"> (60 نقطة)</w:t>
      </w:r>
      <w:r w:rsidR="00C042A3">
        <w:rPr>
          <w:rFonts w:ascii="Calibri" w:eastAsia="Calibri" w:hAnsi="Calibri" w:cs="Calibri" w:hint="cs"/>
          <w:color w:val="000000" w:themeColor="text1"/>
          <w:rtl/>
          <w:lang w:val="en-US"/>
        </w:rPr>
        <w:t xml:space="preserve"> </w:t>
      </w:r>
    </w:p>
    <w:p w14:paraId="579C7E01" w14:textId="0B71B5D6" w:rsidR="07C81F90" w:rsidRDefault="07C81F90" w:rsidP="2AD02095">
      <w:pPr>
        <w:spacing w:after="0" w:line="240" w:lineRule="auto"/>
        <w:jc w:val="both"/>
        <w:rPr>
          <w:rFonts w:ascii="Calibri" w:eastAsia="Calibri" w:hAnsi="Calibri" w:cs="Calibri"/>
          <w:color w:val="000000" w:themeColor="text1"/>
        </w:rPr>
      </w:pPr>
      <w:r w:rsidRPr="2AD02095">
        <w:rPr>
          <w:rFonts w:ascii="Calibri" w:eastAsia="Calibri" w:hAnsi="Calibri" w:cs="Calibri"/>
          <w:color w:val="000000" w:themeColor="text1"/>
        </w:rPr>
        <w:t>All prices must be in </w:t>
      </w:r>
      <w:r w:rsidR="0989E1A1" w:rsidRPr="2AD02095">
        <w:rPr>
          <w:rFonts w:ascii="Calibri" w:eastAsia="Calibri" w:hAnsi="Calibri" w:cs="Calibri"/>
          <w:color w:val="000000" w:themeColor="text1"/>
        </w:rPr>
        <w:t>Jordanian Dinar</w:t>
      </w:r>
      <w:r w:rsidRPr="2AD02095">
        <w:rPr>
          <w:rFonts w:ascii="Calibri" w:eastAsia="Calibri" w:hAnsi="Calibri" w:cs="Calibri"/>
          <w:color w:val="000000" w:themeColor="text1"/>
        </w:rPr>
        <w:t>. Please round to two (2) decimal places throughout. Any financial offers that contain more than two (2) decimal places will be rounded. </w:t>
      </w:r>
      <w:r w:rsidRPr="2AD02095">
        <w:rPr>
          <w:rFonts w:ascii="Calibri" w:eastAsia="Calibri" w:hAnsi="Calibri" w:cs="Calibri"/>
          <w:color w:val="000000" w:themeColor="text1"/>
          <w:lang w:val="en-US"/>
        </w:rPr>
        <w:t> </w:t>
      </w:r>
    </w:p>
    <w:p w14:paraId="027A6230" w14:textId="019F815E" w:rsidR="07C81F90" w:rsidRDefault="07C81F90" w:rsidP="2AD02095">
      <w:pPr>
        <w:spacing w:after="0" w:line="240" w:lineRule="auto"/>
        <w:jc w:val="both"/>
        <w:rPr>
          <w:rFonts w:ascii="Calibri" w:eastAsia="Calibri" w:hAnsi="Calibri" w:cs="Calibri"/>
          <w:color w:val="000000" w:themeColor="text1"/>
        </w:rPr>
      </w:pPr>
      <w:r w:rsidRPr="2AD02095">
        <w:rPr>
          <w:rFonts w:ascii="Calibri" w:eastAsia="Calibri" w:hAnsi="Calibri" w:cs="Calibri"/>
          <w:color w:val="000000" w:themeColor="text1"/>
        </w:rPr>
        <w:t xml:space="preserve">Prices offered will be evaluated on full cost basis (including all fees and taxes) as per Appendix </w:t>
      </w:r>
      <w:r w:rsidR="7332881D" w:rsidRPr="2AD02095">
        <w:rPr>
          <w:rFonts w:ascii="Calibri" w:eastAsia="Calibri" w:hAnsi="Calibri" w:cs="Calibri"/>
          <w:color w:val="000000" w:themeColor="text1"/>
        </w:rPr>
        <w:t>3</w:t>
      </w:r>
    </w:p>
    <w:p w14:paraId="022625F7" w14:textId="43A4A1F4" w:rsidR="07C81F90" w:rsidRDefault="07C81F90" w:rsidP="2AD02095">
      <w:pPr>
        <w:spacing w:after="0" w:line="240" w:lineRule="auto"/>
        <w:jc w:val="both"/>
        <w:rPr>
          <w:rFonts w:ascii="Calibri" w:eastAsia="Calibri" w:hAnsi="Calibri" w:cs="Calibri"/>
          <w:color w:val="000000" w:themeColor="text1"/>
        </w:rPr>
      </w:pPr>
      <w:r w:rsidRPr="2AD02095">
        <w:rPr>
          <w:rFonts w:ascii="Calibri" w:eastAsia="Calibri" w:hAnsi="Calibri" w:cs="Calibri"/>
          <w:color w:val="000000" w:themeColor="text1"/>
        </w:rPr>
        <w:t>Price offers will be scored according to the calculation formula below:</w:t>
      </w:r>
    </w:p>
    <w:p w14:paraId="66BD5607" w14:textId="5F836EC8" w:rsidR="2AD02095" w:rsidRDefault="2AD02095" w:rsidP="2AD02095">
      <w:pPr>
        <w:spacing w:after="0" w:line="240" w:lineRule="auto"/>
        <w:jc w:val="both"/>
        <w:rPr>
          <w:rFonts w:ascii="Calibri" w:eastAsia="Calibri" w:hAnsi="Calibri" w:cs="Calibri"/>
          <w:color w:val="000000" w:themeColor="text1"/>
        </w:rPr>
      </w:pPr>
    </w:p>
    <w:p w14:paraId="18B529F7" w14:textId="1FB0E014" w:rsidR="07C81F90" w:rsidRDefault="07C81F90" w:rsidP="2AD02095">
      <w:pPr>
        <w:spacing w:after="0" w:line="240" w:lineRule="auto"/>
        <w:jc w:val="center"/>
        <w:rPr>
          <w:rFonts w:ascii="Calibri" w:eastAsia="Calibri" w:hAnsi="Calibri" w:cs="Calibri"/>
          <w:b/>
          <w:bCs/>
          <w:color w:val="000000" w:themeColor="text1"/>
          <w:rtl/>
        </w:rPr>
      </w:pPr>
      <w:r w:rsidRPr="2AD02095">
        <w:rPr>
          <w:rFonts w:ascii="Calibri" w:eastAsia="Calibri" w:hAnsi="Calibri" w:cs="Calibri"/>
          <w:b/>
          <w:bCs/>
          <w:color w:val="000000" w:themeColor="text1"/>
        </w:rPr>
        <w:t>Score supplier = 60 x (Price Minimum / Price Supplier)</w:t>
      </w:r>
    </w:p>
    <w:p w14:paraId="370DB385" w14:textId="177C0354" w:rsidR="001A3318" w:rsidRPr="001A3318" w:rsidRDefault="001A3318" w:rsidP="001A3318">
      <w:pPr>
        <w:bidi/>
        <w:spacing w:after="0" w:line="240" w:lineRule="auto"/>
        <w:rPr>
          <w:rFonts w:ascii="Calibri" w:eastAsia="Calibri" w:hAnsi="Calibri" w:cs="Calibri"/>
          <w:color w:val="000000" w:themeColor="text1"/>
        </w:rPr>
      </w:pPr>
      <w:r w:rsidRPr="001A3318">
        <w:rPr>
          <w:rFonts w:ascii="Calibri" w:eastAsia="Calibri" w:hAnsi="Calibri" w:cs="Calibri"/>
          <w:color w:val="000000" w:themeColor="text1"/>
          <w:rtl/>
        </w:rPr>
        <w:t xml:space="preserve">يجب أن تكون جميع الأسعار بالدينار الأردني. يرجى التقريب </w:t>
      </w:r>
      <w:r w:rsidR="00E56F58">
        <w:rPr>
          <w:rFonts w:ascii="Calibri" w:eastAsia="Calibri" w:hAnsi="Calibri" w:cs="Calibri" w:hint="cs"/>
          <w:color w:val="000000" w:themeColor="text1"/>
          <w:rtl/>
        </w:rPr>
        <w:t xml:space="preserve">دائما </w:t>
      </w:r>
      <w:r w:rsidRPr="001A3318">
        <w:rPr>
          <w:rFonts w:ascii="Calibri" w:eastAsia="Calibri" w:hAnsi="Calibri" w:cs="Calibri"/>
          <w:color w:val="000000" w:themeColor="text1"/>
          <w:rtl/>
        </w:rPr>
        <w:t>إلى أقرب منزلتين (2) عشريتين في العرض. سيتم تقريب أي عروض مالية تحتوي على أكثر من منزلتين (2) عشريتين</w:t>
      </w:r>
      <w:r w:rsidRPr="001A3318">
        <w:rPr>
          <w:rFonts w:ascii="Calibri" w:eastAsia="Calibri" w:hAnsi="Calibri" w:cs="Calibri"/>
          <w:color w:val="000000" w:themeColor="text1"/>
        </w:rPr>
        <w:t>.</w:t>
      </w:r>
    </w:p>
    <w:p w14:paraId="23ACB9E1" w14:textId="77777777" w:rsidR="001A3318" w:rsidRPr="001A3318" w:rsidRDefault="001A3318" w:rsidP="001A3318">
      <w:pPr>
        <w:bidi/>
        <w:spacing w:after="0" w:line="240" w:lineRule="auto"/>
        <w:rPr>
          <w:rFonts w:ascii="Calibri" w:eastAsia="Calibri" w:hAnsi="Calibri" w:cs="Calibri"/>
          <w:color w:val="000000" w:themeColor="text1"/>
        </w:rPr>
      </w:pPr>
      <w:r w:rsidRPr="001A3318">
        <w:rPr>
          <w:rFonts w:ascii="Calibri" w:eastAsia="Calibri" w:hAnsi="Calibri" w:cs="Calibri"/>
          <w:color w:val="000000" w:themeColor="text1"/>
          <w:rtl/>
        </w:rPr>
        <w:t>سيتم تقييم الأسعار المعروضة على أساس التكلفة الكاملة (بما في ذلك جميع الرسوم والضرائب) وفقًا للملحق 3</w:t>
      </w:r>
    </w:p>
    <w:p w14:paraId="342596AE" w14:textId="03593B16" w:rsidR="001A3318" w:rsidRDefault="001A3318" w:rsidP="001A3318">
      <w:pPr>
        <w:bidi/>
        <w:spacing w:after="0" w:line="240" w:lineRule="auto"/>
        <w:rPr>
          <w:rFonts w:ascii="Calibri" w:eastAsia="Calibri" w:hAnsi="Calibri" w:cs="Calibri"/>
          <w:color w:val="000000" w:themeColor="text1"/>
          <w:rtl/>
        </w:rPr>
      </w:pPr>
      <w:r w:rsidRPr="001A3318">
        <w:rPr>
          <w:rFonts w:ascii="Calibri" w:eastAsia="Calibri" w:hAnsi="Calibri" w:cs="Calibri"/>
          <w:color w:val="000000" w:themeColor="text1"/>
          <w:rtl/>
        </w:rPr>
        <w:t xml:space="preserve">سيتم </w:t>
      </w:r>
      <w:r w:rsidR="00543BF0">
        <w:rPr>
          <w:rFonts w:ascii="Calibri" w:eastAsia="Calibri" w:hAnsi="Calibri" w:cs="Calibri" w:hint="cs"/>
          <w:color w:val="000000" w:themeColor="text1"/>
          <w:rtl/>
        </w:rPr>
        <w:t>منح النقاط</w:t>
      </w:r>
      <w:r w:rsidRPr="001A3318">
        <w:rPr>
          <w:rFonts w:ascii="Calibri" w:eastAsia="Calibri" w:hAnsi="Calibri" w:cs="Calibri"/>
          <w:color w:val="000000" w:themeColor="text1"/>
          <w:rtl/>
        </w:rPr>
        <w:t xml:space="preserve"> </w:t>
      </w:r>
      <w:r w:rsidR="00BE039E">
        <w:rPr>
          <w:rFonts w:ascii="Calibri" w:eastAsia="Calibri" w:hAnsi="Calibri" w:cs="Calibri" w:hint="cs"/>
          <w:color w:val="000000" w:themeColor="text1"/>
          <w:rtl/>
        </w:rPr>
        <w:t>ل</w:t>
      </w:r>
      <w:r w:rsidRPr="001A3318">
        <w:rPr>
          <w:rFonts w:ascii="Calibri" w:eastAsia="Calibri" w:hAnsi="Calibri" w:cs="Calibri"/>
          <w:color w:val="000000" w:themeColor="text1"/>
          <w:rtl/>
        </w:rPr>
        <w:t>عروض الأسعار وفقًا لصيغة الحساب أدناه</w:t>
      </w:r>
      <w:r w:rsidRPr="001A3318">
        <w:rPr>
          <w:rFonts w:ascii="Calibri" w:eastAsia="Calibri" w:hAnsi="Calibri" w:cs="Calibri"/>
          <w:color w:val="000000" w:themeColor="text1"/>
        </w:rPr>
        <w:t>:</w:t>
      </w:r>
    </w:p>
    <w:p w14:paraId="0CE50BA7" w14:textId="7AB8A78F" w:rsidR="00BE039E" w:rsidRPr="009C11E6" w:rsidRDefault="009C11E6" w:rsidP="009C11E6">
      <w:pPr>
        <w:spacing w:after="0" w:line="240" w:lineRule="auto"/>
        <w:jc w:val="center"/>
        <w:rPr>
          <w:rFonts w:ascii="Calibri" w:eastAsia="Calibri" w:hAnsi="Calibri" w:cs="Calibri"/>
          <w:b/>
          <w:bCs/>
          <w:color w:val="000000" w:themeColor="text1"/>
        </w:rPr>
      </w:pPr>
      <w:r w:rsidRPr="009C11E6">
        <w:rPr>
          <w:rFonts w:ascii="Calibri" w:eastAsia="Calibri" w:hAnsi="Calibri" w:cs="Calibri" w:hint="cs"/>
          <w:b/>
          <w:bCs/>
          <w:color w:val="000000" w:themeColor="text1"/>
          <w:rtl/>
        </w:rPr>
        <w:t>درجة المورد</w:t>
      </w:r>
      <w:r w:rsidR="00BE039E" w:rsidRPr="009C11E6">
        <w:rPr>
          <w:rFonts w:ascii="Calibri" w:eastAsia="Calibri" w:hAnsi="Calibri" w:cs="Calibri"/>
          <w:b/>
          <w:bCs/>
          <w:color w:val="000000" w:themeColor="text1"/>
          <w:rtl/>
        </w:rPr>
        <w:t xml:space="preserve"> = 60 × (الحد الأدنى للسعر / سعر المورد)</w:t>
      </w:r>
    </w:p>
    <w:p w14:paraId="377A2BD9" w14:textId="429AFB6D" w:rsidR="2AD02095" w:rsidRDefault="2AD02095" w:rsidP="2AD02095">
      <w:pPr>
        <w:spacing w:after="0" w:line="240" w:lineRule="auto"/>
        <w:rPr>
          <w:rFonts w:ascii="Segoe UI" w:eastAsia="Segoe UI" w:hAnsi="Segoe UI" w:cs="Segoe UI"/>
          <w:color w:val="000000" w:themeColor="text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00"/>
        <w:gridCol w:w="6060"/>
        <w:gridCol w:w="2820"/>
      </w:tblGrid>
      <w:tr w:rsidR="2AD02095" w14:paraId="06CBC909" w14:textId="77777777" w:rsidTr="14B06645">
        <w:trPr>
          <w:trHeight w:val="300"/>
        </w:trPr>
        <w:tc>
          <w:tcPr>
            <w:tcW w:w="1200" w:type="dxa"/>
            <w:tcBorders>
              <w:top w:val="single" w:sz="6" w:space="0" w:color="auto"/>
              <w:left w:val="single" w:sz="6" w:space="0" w:color="auto"/>
              <w:bottom w:val="single" w:sz="6" w:space="0" w:color="auto"/>
              <w:right w:val="single" w:sz="6" w:space="0" w:color="auto"/>
            </w:tcBorders>
          </w:tcPr>
          <w:p w14:paraId="2ACB4F83" w14:textId="77777777" w:rsidR="2AD02095" w:rsidRDefault="2AD02095" w:rsidP="2AD02095">
            <w:pPr>
              <w:spacing w:after="0" w:line="240" w:lineRule="auto"/>
              <w:jc w:val="center"/>
              <w:rPr>
                <w:rFonts w:ascii="Calibri" w:eastAsia="Calibri" w:hAnsi="Calibri" w:cs="Calibri"/>
                <w:rtl/>
                <w:lang w:val="en-US"/>
              </w:rPr>
            </w:pPr>
            <w:r w:rsidRPr="2AD02095">
              <w:rPr>
                <w:rFonts w:ascii="Calibri" w:eastAsia="Calibri" w:hAnsi="Calibri" w:cs="Calibri"/>
                <w:b/>
                <w:bCs/>
              </w:rPr>
              <w:t>No</w:t>
            </w:r>
            <w:r w:rsidRPr="2AD02095">
              <w:rPr>
                <w:rFonts w:ascii="Calibri" w:eastAsia="Calibri" w:hAnsi="Calibri" w:cs="Calibri"/>
                <w:lang w:val="en-US"/>
              </w:rPr>
              <w:t> </w:t>
            </w:r>
          </w:p>
          <w:p w14:paraId="4B2E51D6" w14:textId="0EE11E9A" w:rsidR="00432FF3" w:rsidRPr="00432FF3" w:rsidRDefault="00432FF3" w:rsidP="2AD02095">
            <w:pPr>
              <w:spacing w:after="0" w:line="240" w:lineRule="auto"/>
              <w:jc w:val="center"/>
              <w:rPr>
                <w:rFonts w:ascii="Calibri" w:eastAsia="Calibri" w:hAnsi="Calibri" w:cs="Calibri"/>
                <w:b/>
                <w:bCs/>
              </w:rPr>
            </w:pPr>
            <w:r w:rsidRPr="00432FF3">
              <w:rPr>
                <w:rFonts w:ascii="Calibri" w:eastAsia="Calibri" w:hAnsi="Calibri" w:cs="Calibri" w:hint="cs"/>
                <w:b/>
                <w:bCs/>
                <w:rtl/>
                <w:lang w:val="en-US"/>
              </w:rPr>
              <w:t>الرقم</w:t>
            </w:r>
          </w:p>
        </w:tc>
        <w:tc>
          <w:tcPr>
            <w:tcW w:w="6060" w:type="dxa"/>
            <w:tcBorders>
              <w:top w:val="single" w:sz="6" w:space="0" w:color="auto"/>
              <w:left w:val="single" w:sz="6" w:space="0" w:color="auto"/>
              <w:bottom w:val="single" w:sz="6" w:space="0" w:color="auto"/>
              <w:right w:val="single" w:sz="6" w:space="0" w:color="auto"/>
            </w:tcBorders>
          </w:tcPr>
          <w:p w14:paraId="09AF83DE" w14:textId="77777777" w:rsidR="2AD02095" w:rsidRDefault="2AD02095" w:rsidP="2AD02095">
            <w:pPr>
              <w:spacing w:after="0" w:line="240" w:lineRule="auto"/>
              <w:jc w:val="center"/>
              <w:rPr>
                <w:rFonts w:ascii="Calibri" w:eastAsia="Calibri" w:hAnsi="Calibri" w:cs="Calibri"/>
                <w:rtl/>
                <w:lang w:val="en-US"/>
              </w:rPr>
            </w:pPr>
            <w:r w:rsidRPr="2AD02095">
              <w:rPr>
                <w:rFonts w:ascii="Calibri" w:eastAsia="Calibri" w:hAnsi="Calibri" w:cs="Calibri"/>
                <w:b/>
                <w:bCs/>
              </w:rPr>
              <w:t>Qualitative award criteria</w:t>
            </w:r>
            <w:r w:rsidRPr="2AD02095">
              <w:rPr>
                <w:rFonts w:ascii="Calibri" w:eastAsia="Calibri" w:hAnsi="Calibri" w:cs="Calibri"/>
                <w:lang w:val="en-US"/>
              </w:rPr>
              <w:t> </w:t>
            </w:r>
          </w:p>
          <w:p w14:paraId="62FB4102" w14:textId="74C6A1C7" w:rsidR="00432FF3" w:rsidRPr="00432FF3" w:rsidRDefault="00432FF3" w:rsidP="2AD02095">
            <w:pPr>
              <w:spacing w:after="0" w:line="240" w:lineRule="auto"/>
              <w:jc w:val="center"/>
              <w:rPr>
                <w:rFonts w:ascii="Calibri" w:eastAsia="Calibri" w:hAnsi="Calibri" w:cs="Calibri"/>
                <w:b/>
                <w:bCs/>
              </w:rPr>
            </w:pPr>
            <w:r w:rsidRPr="00432FF3">
              <w:rPr>
                <w:rFonts w:ascii="Calibri" w:eastAsia="Calibri" w:hAnsi="Calibri" w:cs="Calibri" w:hint="cs"/>
                <w:b/>
                <w:bCs/>
                <w:rtl/>
                <w:lang w:val="en-US"/>
              </w:rPr>
              <w:t>معايير الإرساء النوعية</w:t>
            </w:r>
          </w:p>
        </w:tc>
        <w:tc>
          <w:tcPr>
            <w:tcW w:w="2820" w:type="dxa"/>
            <w:tcBorders>
              <w:top w:val="single" w:sz="6" w:space="0" w:color="auto"/>
              <w:left w:val="single" w:sz="6" w:space="0" w:color="auto"/>
              <w:bottom w:val="single" w:sz="6" w:space="0" w:color="auto"/>
              <w:right w:val="single" w:sz="6" w:space="0" w:color="auto"/>
            </w:tcBorders>
          </w:tcPr>
          <w:p w14:paraId="46588794" w14:textId="77777777" w:rsidR="2AD02095" w:rsidRDefault="2AD02095" w:rsidP="2AD02095">
            <w:pPr>
              <w:spacing w:after="0" w:line="240" w:lineRule="auto"/>
              <w:ind w:left="30"/>
              <w:jc w:val="center"/>
              <w:rPr>
                <w:rFonts w:ascii="Calibri" w:eastAsia="Calibri" w:hAnsi="Calibri" w:cs="Calibri"/>
                <w:rtl/>
                <w:lang w:val="en-US"/>
              </w:rPr>
            </w:pPr>
            <w:r w:rsidRPr="2AD02095">
              <w:rPr>
                <w:rFonts w:ascii="Calibri" w:eastAsia="Calibri" w:hAnsi="Calibri" w:cs="Calibri"/>
                <w:b/>
                <w:bCs/>
              </w:rPr>
              <w:t>Weighting (maximum points)</w:t>
            </w:r>
            <w:r w:rsidRPr="2AD02095">
              <w:rPr>
                <w:rFonts w:ascii="Calibri" w:eastAsia="Calibri" w:hAnsi="Calibri" w:cs="Calibri"/>
                <w:lang w:val="en-US"/>
              </w:rPr>
              <w:t> </w:t>
            </w:r>
          </w:p>
          <w:p w14:paraId="16A9F5B1" w14:textId="4FC22A75" w:rsidR="00432FF3" w:rsidRDefault="00432FF3" w:rsidP="2AD02095">
            <w:pPr>
              <w:spacing w:after="0" w:line="240" w:lineRule="auto"/>
              <w:ind w:left="30"/>
              <w:jc w:val="center"/>
              <w:rPr>
                <w:rFonts w:ascii="Calibri" w:eastAsia="Calibri" w:hAnsi="Calibri" w:cs="Calibri"/>
              </w:rPr>
            </w:pPr>
            <w:r>
              <w:rPr>
                <w:rFonts w:ascii="Calibri" w:eastAsia="Calibri" w:hAnsi="Calibri" w:cs="Calibri" w:hint="cs"/>
                <w:rtl/>
                <w:lang w:val="en-US"/>
              </w:rPr>
              <w:t>الترجيح (</w:t>
            </w:r>
            <w:r w:rsidR="00BF6E8E" w:rsidRPr="00BF6E8E">
              <w:rPr>
                <w:rFonts w:ascii="Calibri" w:eastAsia="Calibri" w:hAnsi="Calibri" w:cs="Calibri"/>
                <w:rtl/>
                <w:lang w:val="en-US"/>
              </w:rPr>
              <w:t>الحد الأقصى من النقاط</w:t>
            </w:r>
            <w:r w:rsidR="00BF6E8E">
              <w:rPr>
                <w:rFonts w:ascii="Calibri" w:eastAsia="Calibri" w:hAnsi="Calibri" w:cs="Calibri" w:hint="cs"/>
                <w:rtl/>
                <w:lang w:val="en-US"/>
              </w:rPr>
              <w:t>)</w:t>
            </w:r>
          </w:p>
        </w:tc>
      </w:tr>
      <w:tr w:rsidR="2AD02095" w14:paraId="5979113A" w14:textId="77777777" w:rsidTr="14B06645">
        <w:trPr>
          <w:trHeight w:val="300"/>
        </w:trPr>
        <w:tc>
          <w:tcPr>
            <w:tcW w:w="1200" w:type="dxa"/>
            <w:tcBorders>
              <w:top w:val="single" w:sz="6" w:space="0" w:color="auto"/>
              <w:left w:val="single" w:sz="6" w:space="0" w:color="auto"/>
              <w:bottom w:val="single" w:sz="6" w:space="0" w:color="auto"/>
              <w:right w:val="single" w:sz="6" w:space="0" w:color="auto"/>
            </w:tcBorders>
          </w:tcPr>
          <w:p w14:paraId="7A9475BF" w14:textId="568B6831" w:rsidR="2AD02095" w:rsidRDefault="2AD02095" w:rsidP="2AD02095">
            <w:pPr>
              <w:spacing w:after="0" w:line="240" w:lineRule="auto"/>
              <w:jc w:val="center"/>
              <w:rPr>
                <w:rFonts w:ascii="Calibri" w:eastAsia="Calibri" w:hAnsi="Calibri" w:cs="Calibri"/>
              </w:rPr>
            </w:pPr>
            <w:r w:rsidRPr="2AD02095">
              <w:rPr>
                <w:rFonts w:ascii="Calibri" w:eastAsia="Calibri" w:hAnsi="Calibri" w:cs="Calibri"/>
              </w:rPr>
              <w:t>1.</w:t>
            </w:r>
            <w:r w:rsidRPr="2AD02095">
              <w:rPr>
                <w:rFonts w:ascii="Calibri" w:eastAsia="Calibri" w:hAnsi="Calibri" w:cs="Calibri"/>
                <w:lang w:val="en-US"/>
              </w:rPr>
              <w:t> </w:t>
            </w:r>
          </w:p>
        </w:tc>
        <w:tc>
          <w:tcPr>
            <w:tcW w:w="6060" w:type="dxa"/>
            <w:tcBorders>
              <w:top w:val="single" w:sz="6" w:space="0" w:color="auto"/>
              <w:left w:val="single" w:sz="6" w:space="0" w:color="auto"/>
              <w:bottom w:val="single" w:sz="6" w:space="0" w:color="auto"/>
              <w:right w:val="single" w:sz="6" w:space="0" w:color="auto"/>
            </w:tcBorders>
          </w:tcPr>
          <w:p w14:paraId="7A94F2EF" w14:textId="5878B0D3" w:rsidR="2AD02095" w:rsidRDefault="4CF9CC45" w:rsidP="2AD02095">
            <w:pPr>
              <w:spacing w:after="0" w:line="240" w:lineRule="auto"/>
              <w:jc w:val="both"/>
              <w:rPr>
                <w:rFonts w:ascii="Calibri" w:eastAsia="Calibri" w:hAnsi="Calibri" w:cs="Calibri"/>
              </w:rPr>
            </w:pPr>
            <w:r w:rsidRPr="14B06645">
              <w:rPr>
                <w:rFonts w:ascii="Calibri" w:eastAsia="Calibri" w:hAnsi="Calibri" w:cs="Calibri"/>
              </w:rPr>
              <w:t>Quality</w:t>
            </w:r>
            <w:r w:rsidR="25BF5D5C" w:rsidRPr="14B06645">
              <w:rPr>
                <w:rFonts w:ascii="Calibri" w:eastAsia="Calibri" w:hAnsi="Calibri" w:cs="Calibri"/>
              </w:rPr>
              <w:t xml:space="preserve"> (Technical </w:t>
            </w:r>
            <w:r w:rsidR="00BF6E8E" w:rsidRPr="14B06645">
              <w:rPr>
                <w:rFonts w:ascii="Calibri" w:eastAsia="Calibri" w:hAnsi="Calibri" w:cs="Calibri"/>
              </w:rPr>
              <w:t>capacity)</w:t>
            </w:r>
            <w:r w:rsidR="00BF6E8E">
              <w:rPr>
                <w:rFonts w:ascii="Calibri" w:eastAsia="Calibri" w:hAnsi="Calibri" w:cs="Calibri" w:hint="cs"/>
                <w:rtl/>
              </w:rPr>
              <w:t xml:space="preserve"> الجود</w:t>
            </w:r>
            <w:r w:rsidR="00BF6E8E">
              <w:rPr>
                <w:rFonts w:ascii="Calibri" w:eastAsia="Calibri" w:hAnsi="Calibri" w:cs="Calibri" w:hint="eastAsia"/>
                <w:rtl/>
              </w:rPr>
              <w:t>ة</w:t>
            </w:r>
            <w:r w:rsidR="00BF6E8E">
              <w:rPr>
                <w:rFonts w:ascii="Calibri" w:eastAsia="Calibri" w:hAnsi="Calibri" w:cs="Calibri" w:hint="cs"/>
                <w:rtl/>
              </w:rPr>
              <w:t xml:space="preserve"> (القدرة الفنية)  </w:t>
            </w:r>
          </w:p>
        </w:tc>
        <w:tc>
          <w:tcPr>
            <w:tcW w:w="2820" w:type="dxa"/>
            <w:tcBorders>
              <w:top w:val="single" w:sz="6" w:space="0" w:color="auto"/>
              <w:left w:val="single" w:sz="6" w:space="0" w:color="auto"/>
              <w:bottom w:val="single" w:sz="6" w:space="0" w:color="auto"/>
              <w:right w:val="single" w:sz="6" w:space="0" w:color="auto"/>
            </w:tcBorders>
          </w:tcPr>
          <w:p w14:paraId="0349917F" w14:textId="1945B1A5" w:rsidR="2AD02095" w:rsidRDefault="2AD02095" w:rsidP="2AD02095">
            <w:pPr>
              <w:spacing w:after="0" w:line="240" w:lineRule="auto"/>
              <w:ind w:left="30"/>
              <w:rPr>
                <w:rFonts w:ascii="Calibri" w:eastAsia="Calibri" w:hAnsi="Calibri" w:cs="Calibri"/>
              </w:rPr>
            </w:pPr>
            <w:r w:rsidRPr="2AD02095">
              <w:rPr>
                <w:rFonts w:ascii="Calibri" w:eastAsia="Calibri" w:hAnsi="Calibri" w:cs="Calibri"/>
              </w:rPr>
              <w:t xml:space="preserve">                       40</w:t>
            </w:r>
          </w:p>
        </w:tc>
      </w:tr>
      <w:tr w:rsidR="2AD02095" w14:paraId="6C325767" w14:textId="77777777" w:rsidTr="14B06645">
        <w:trPr>
          <w:trHeight w:val="300"/>
        </w:trPr>
        <w:tc>
          <w:tcPr>
            <w:tcW w:w="1200" w:type="dxa"/>
            <w:tcBorders>
              <w:top w:val="single" w:sz="6" w:space="0" w:color="auto"/>
              <w:left w:val="single" w:sz="6" w:space="0" w:color="auto"/>
              <w:bottom w:val="single" w:sz="6" w:space="0" w:color="auto"/>
              <w:right w:val="single" w:sz="6" w:space="0" w:color="auto"/>
            </w:tcBorders>
          </w:tcPr>
          <w:p w14:paraId="4718F18C" w14:textId="6B21C0C0" w:rsidR="2AD02095" w:rsidRDefault="2AD02095" w:rsidP="2AD02095">
            <w:pPr>
              <w:spacing w:after="0" w:line="240" w:lineRule="auto"/>
              <w:rPr>
                <w:rFonts w:ascii="Calibri" w:eastAsia="Calibri" w:hAnsi="Calibri" w:cs="Calibri"/>
              </w:rPr>
            </w:pPr>
            <w:r w:rsidRPr="2AD02095">
              <w:rPr>
                <w:rFonts w:ascii="Calibri" w:eastAsia="Calibri" w:hAnsi="Calibri" w:cs="Calibri"/>
              </w:rPr>
              <w:t xml:space="preserve">       2.</w:t>
            </w:r>
          </w:p>
        </w:tc>
        <w:tc>
          <w:tcPr>
            <w:tcW w:w="6060" w:type="dxa"/>
            <w:tcBorders>
              <w:top w:val="single" w:sz="6" w:space="0" w:color="auto"/>
              <w:left w:val="single" w:sz="6" w:space="0" w:color="auto"/>
              <w:bottom w:val="single" w:sz="6" w:space="0" w:color="auto"/>
              <w:right w:val="single" w:sz="6" w:space="0" w:color="auto"/>
            </w:tcBorders>
          </w:tcPr>
          <w:p w14:paraId="27B1B90C" w14:textId="7D963F03" w:rsidR="2AD02095" w:rsidRDefault="2AD02095" w:rsidP="2AD02095">
            <w:pPr>
              <w:spacing w:after="0" w:line="240" w:lineRule="auto"/>
              <w:jc w:val="both"/>
              <w:rPr>
                <w:rFonts w:ascii="Calibri" w:eastAsia="Calibri" w:hAnsi="Calibri" w:cs="Calibri"/>
              </w:rPr>
            </w:pPr>
            <w:r w:rsidRPr="2AD02095">
              <w:rPr>
                <w:rFonts w:ascii="Calibri" w:eastAsia="Calibri" w:hAnsi="Calibri" w:cs="Calibri"/>
              </w:rPr>
              <w:t>Price</w:t>
            </w:r>
            <w:r w:rsidR="00BF6E8E">
              <w:rPr>
                <w:rFonts w:ascii="Calibri" w:eastAsia="Calibri" w:hAnsi="Calibri" w:cs="Calibri" w:hint="cs"/>
                <w:rtl/>
              </w:rPr>
              <w:t xml:space="preserve">السعر </w:t>
            </w:r>
          </w:p>
        </w:tc>
        <w:tc>
          <w:tcPr>
            <w:tcW w:w="2820" w:type="dxa"/>
            <w:tcBorders>
              <w:top w:val="single" w:sz="6" w:space="0" w:color="auto"/>
              <w:left w:val="single" w:sz="6" w:space="0" w:color="auto"/>
              <w:bottom w:val="single" w:sz="6" w:space="0" w:color="auto"/>
              <w:right w:val="single" w:sz="6" w:space="0" w:color="auto"/>
            </w:tcBorders>
          </w:tcPr>
          <w:p w14:paraId="7D3D2DFB" w14:textId="732DA8CB" w:rsidR="2AD02095" w:rsidRDefault="2AD02095" w:rsidP="2AD02095">
            <w:pPr>
              <w:spacing w:after="0" w:line="240" w:lineRule="auto"/>
              <w:ind w:left="30"/>
              <w:jc w:val="center"/>
              <w:rPr>
                <w:rFonts w:ascii="Calibri" w:eastAsia="Calibri" w:hAnsi="Calibri" w:cs="Calibri"/>
              </w:rPr>
            </w:pPr>
            <w:r w:rsidRPr="2AD02095">
              <w:rPr>
                <w:rFonts w:ascii="Calibri" w:eastAsia="Calibri" w:hAnsi="Calibri" w:cs="Calibri"/>
              </w:rPr>
              <w:t xml:space="preserve"> 60</w:t>
            </w:r>
          </w:p>
        </w:tc>
      </w:tr>
      <w:tr w:rsidR="2AD02095" w14:paraId="3A9EAF20" w14:textId="77777777" w:rsidTr="14B06645">
        <w:trPr>
          <w:trHeight w:val="300"/>
        </w:trPr>
        <w:tc>
          <w:tcPr>
            <w:tcW w:w="1200" w:type="dxa"/>
            <w:tcBorders>
              <w:top w:val="single" w:sz="6" w:space="0" w:color="auto"/>
              <w:left w:val="single" w:sz="6" w:space="0" w:color="auto"/>
              <w:bottom w:val="single" w:sz="6" w:space="0" w:color="auto"/>
              <w:right w:val="single" w:sz="6" w:space="0" w:color="auto"/>
            </w:tcBorders>
          </w:tcPr>
          <w:p w14:paraId="1AEC0A77" w14:textId="78CDE192" w:rsidR="2AD02095" w:rsidRDefault="2AD02095" w:rsidP="2AD02095">
            <w:pPr>
              <w:spacing w:after="0" w:line="240" w:lineRule="auto"/>
              <w:jc w:val="both"/>
              <w:rPr>
                <w:rFonts w:ascii="Calibri" w:eastAsia="Calibri" w:hAnsi="Calibri" w:cs="Calibri"/>
              </w:rPr>
            </w:pPr>
            <w:r w:rsidRPr="2AD02095">
              <w:rPr>
                <w:rFonts w:ascii="Calibri" w:eastAsia="Calibri" w:hAnsi="Calibri" w:cs="Calibri"/>
                <w:lang w:val="en-US"/>
              </w:rPr>
              <w:t> </w:t>
            </w:r>
          </w:p>
        </w:tc>
        <w:tc>
          <w:tcPr>
            <w:tcW w:w="6060" w:type="dxa"/>
            <w:tcBorders>
              <w:top w:val="single" w:sz="6" w:space="0" w:color="auto"/>
              <w:left w:val="single" w:sz="6" w:space="0" w:color="auto"/>
              <w:bottom w:val="single" w:sz="6" w:space="0" w:color="auto"/>
              <w:right w:val="single" w:sz="6" w:space="0" w:color="auto"/>
            </w:tcBorders>
          </w:tcPr>
          <w:p w14:paraId="5AB18FB1" w14:textId="0DB9B0BC" w:rsidR="2AD02095" w:rsidRDefault="2AD02095" w:rsidP="2AD02095">
            <w:pPr>
              <w:spacing w:after="0" w:line="240" w:lineRule="auto"/>
              <w:rPr>
                <w:rFonts w:ascii="Calibri" w:eastAsia="Calibri" w:hAnsi="Calibri" w:cs="Calibri"/>
              </w:rPr>
            </w:pPr>
            <w:r w:rsidRPr="2AD02095">
              <w:rPr>
                <w:rFonts w:ascii="Calibri" w:eastAsia="Calibri" w:hAnsi="Calibri" w:cs="Calibri"/>
                <w:b/>
                <w:bCs/>
              </w:rPr>
              <w:t>Total number of points</w:t>
            </w:r>
            <w:r w:rsidRPr="2AD02095">
              <w:rPr>
                <w:rFonts w:ascii="Calibri" w:eastAsia="Calibri" w:hAnsi="Calibri" w:cs="Calibri"/>
                <w:lang w:val="en-US"/>
              </w:rPr>
              <w:t> </w:t>
            </w:r>
            <w:r w:rsidR="00BF6E8E" w:rsidRPr="00BF6E8E">
              <w:rPr>
                <w:rFonts w:ascii="Calibri" w:eastAsia="Calibri" w:hAnsi="Calibri" w:cs="Calibri" w:hint="cs"/>
                <w:b/>
                <w:bCs/>
                <w:rtl/>
                <w:lang w:val="en-US"/>
              </w:rPr>
              <w:t xml:space="preserve">إجمالي عدد النقاط </w:t>
            </w:r>
          </w:p>
        </w:tc>
        <w:tc>
          <w:tcPr>
            <w:tcW w:w="2820" w:type="dxa"/>
            <w:tcBorders>
              <w:top w:val="single" w:sz="6" w:space="0" w:color="auto"/>
              <w:left w:val="single" w:sz="6" w:space="0" w:color="auto"/>
              <w:bottom w:val="single" w:sz="6" w:space="0" w:color="auto"/>
              <w:right w:val="single" w:sz="6" w:space="0" w:color="auto"/>
            </w:tcBorders>
          </w:tcPr>
          <w:p w14:paraId="6FC475EF" w14:textId="7E5B11C1" w:rsidR="2AD02095" w:rsidRDefault="2AD02095" w:rsidP="2AD02095">
            <w:pPr>
              <w:spacing w:after="0" w:line="240" w:lineRule="auto"/>
              <w:ind w:left="30"/>
              <w:jc w:val="center"/>
              <w:rPr>
                <w:rFonts w:ascii="Calibri" w:eastAsia="Calibri" w:hAnsi="Calibri" w:cs="Calibri"/>
              </w:rPr>
            </w:pPr>
            <w:r w:rsidRPr="2AD02095">
              <w:rPr>
                <w:rFonts w:ascii="Calibri" w:eastAsia="Calibri" w:hAnsi="Calibri" w:cs="Calibri"/>
                <w:b/>
                <w:bCs/>
              </w:rPr>
              <w:t>100</w:t>
            </w:r>
            <w:r w:rsidRPr="2AD02095">
              <w:rPr>
                <w:rFonts w:ascii="Calibri" w:eastAsia="Calibri" w:hAnsi="Calibri" w:cs="Calibri"/>
                <w:lang w:val="en-US"/>
              </w:rPr>
              <w:t> </w:t>
            </w:r>
          </w:p>
        </w:tc>
      </w:tr>
    </w:tbl>
    <w:p w14:paraId="6C25430E" w14:textId="008ADCD5" w:rsidR="2AD02095" w:rsidRDefault="2AD02095" w:rsidP="2AD02095">
      <w:pPr>
        <w:rPr>
          <w:b/>
          <w:bCs/>
          <w:u w:val="single"/>
        </w:rPr>
      </w:pPr>
    </w:p>
    <w:p w14:paraId="70936FAE" w14:textId="4118ADE7" w:rsidR="5FC033BF" w:rsidRDefault="5FC033BF" w:rsidP="14B06645">
      <w:pPr>
        <w:rPr>
          <w:b/>
          <w:bCs/>
          <w:u w:val="single"/>
        </w:rPr>
      </w:pPr>
    </w:p>
    <w:p w14:paraId="3A5892EC" w14:textId="740C3156" w:rsidR="00E262C1" w:rsidRPr="00587780" w:rsidRDefault="00E262C1" w:rsidP="00E262C1">
      <w:pPr>
        <w:rPr>
          <w:b/>
          <w:bCs/>
          <w:u w:val="single"/>
        </w:rPr>
      </w:pPr>
      <w:r w:rsidRPr="00587780">
        <w:rPr>
          <w:b/>
          <w:bCs/>
          <w:u w:val="single"/>
        </w:rPr>
        <w:t>Price</w:t>
      </w:r>
      <w:r w:rsidR="00A56768">
        <w:rPr>
          <w:b/>
          <w:bCs/>
          <w:u w:val="single"/>
        </w:rPr>
        <w:t>:</w:t>
      </w:r>
    </w:p>
    <w:p w14:paraId="1570AA86" w14:textId="6157DE2B" w:rsidR="005076AF" w:rsidRDefault="003B367D" w:rsidP="00E262C1">
      <w:r>
        <w:t xml:space="preserve">All prices must be in </w:t>
      </w:r>
      <w:r w:rsidR="009D6CBB">
        <w:t>Jordanian Dinar</w:t>
      </w:r>
      <w:r>
        <w:t xml:space="preserve"> and </w:t>
      </w:r>
      <w:r w:rsidR="005076AF">
        <w:t xml:space="preserve">a comprehensive and clear breakdown of prices must be shown as part of the financial offer. </w:t>
      </w:r>
    </w:p>
    <w:p w14:paraId="12E05AC7" w14:textId="532AB32B" w:rsidR="003B367D" w:rsidRPr="00805C27" w:rsidRDefault="5E8B88DD" w:rsidP="14B06645">
      <w:r>
        <w:t xml:space="preserve">During the analysis of bids, if bids were not submitted in the required currency, we will convert all bids in </w:t>
      </w:r>
      <w:r w:rsidR="3E1E4FDF">
        <w:t>Jordanian Dinar</w:t>
      </w:r>
      <w:r>
        <w:t xml:space="preserve"> at the </w:t>
      </w:r>
      <w:proofErr w:type="spellStart"/>
      <w:r>
        <w:t>InforEuro</w:t>
      </w:r>
      <w:proofErr w:type="spellEnd"/>
      <w:r>
        <w:t xml:space="preserve"> rate for the date of bid opening. (See http://ec.europa.eu/budget/contracts_grants/info_contracts/inforeuro/index_en.cfm)</w:t>
      </w:r>
    </w:p>
    <w:p w14:paraId="34B430E5" w14:textId="57229276" w:rsidR="003B367D" w:rsidRPr="00805C27" w:rsidRDefault="005076AF" w:rsidP="1A28829F">
      <w:pPr>
        <w:rPr>
          <w:rFonts w:ascii="Calibri" w:eastAsia="Calibri" w:hAnsi="Calibri" w:cs="Calibri"/>
        </w:rPr>
      </w:pPr>
      <w:r>
        <w:t xml:space="preserve">Prices offered </w:t>
      </w:r>
      <w:r w:rsidR="003B367D">
        <w:t xml:space="preserve">will be evaluated on full cost basis (including all fees and taxes). </w:t>
      </w:r>
    </w:p>
    <w:p w14:paraId="7FC49F60" w14:textId="77777777" w:rsidR="003B367D" w:rsidRPr="00805C27" w:rsidRDefault="003B367D" w:rsidP="003B367D">
      <w:r w:rsidRPr="00805C27">
        <w:t>Marks for cost will be awarded on the inverse proportion principle (shown below):</w:t>
      </w:r>
    </w:p>
    <w:p w14:paraId="3FBD4ED1" w14:textId="4BD667E9" w:rsidR="003B367D" w:rsidRDefault="00560D7D" w:rsidP="00C401C6">
      <w:pPr>
        <w:ind w:right="810"/>
        <w:jc w:val="center"/>
      </w:pPr>
      <w:r w:rsidRPr="5FC033BF">
        <w:rPr>
          <w:u w:val="single"/>
          <w:lang w:eastAsia="en-GB"/>
        </w:rPr>
        <w:t>Score = points available x (lowest price offered/ bid</w:t>
      </w:r>
      <w:r w:rsidR="00436F22">
        <w:rPr>
          <w:u w:val="single"/>
          <w:lang w:eastAsia="en-GB"/>
        </w:rPr>
        <w:t>der</w:t>
      </w:r>
      <w:r w:rsidRPr="5FC033BF">
        <w:rPr>
          <w:u w:val="single"/>
          <w:lang w:eastAsia="en-GB"/>
        </w:rPr>
        <w:t xml:space="preserve"> offer price)</w:t>
      </w:r>
    </w:p>
    <w:p w14:paraId="27D60DF3" w14:textId="0E632654" w:rsidR="002F49BA" w:rsidRDefault="002F49BA" w:rsidP="002F49BA">
      <w:pPr>
        <w:jc w:val="center"/>
        <w:rPr>
          <w:rFonts w:eastAsiaTheme="majorEastAsia" w:cstheme="majorBidi"/>
          <w:b/>
          <w:bCs/>
          <w:smallCaps/>
          <w:color w:val="000000" w:themeColor="text1"/>
          <w:sz w:val="36"/>
          <w:szCs w:val="36"/>
          <w:rtl/>
        </w:rPr>
      </w:pPr>
      <w:r>
        <w:rPr>
          <w:rFonts w:eastAsiaTheme="majorEastAsia" w:cstheme="majorBidi"/>
          <w:b/>
          <w:bCs/>
          <w:smallCaps/>
          <w:color w:val="000000" w:themeColor="text1"/>
          <w:sz w:val="36"/>
          <w:szCs w:val="36"/>
        </w:rPr>
        <w:lastRenderedPageBreak/>
        <w:t xml:space="preserve">All financial offers must be made on the basis of ‘best and final offer’. </w:t>
      </w:r>
    </w:p>
    <w:p w14:paraId="3B176B3A" w14:textId="391A3F9C" w:rsidR="00BF6E8E" w:rsidRPr="00AC6F16" w:rsidRDefault="00BF6E8E" w:rsidP="00BF6E8E">
      <w:pPr>
        <w:bidi/>
        <w:rPr>
          <w:rFonts w:eastAsiaTheme="majorEastAsia" w:cstheme="majorBidi"/>
          <w:b/>
          <w:bCs/>
          <w:smallCaps/>
          <w:color w:val="000000" w:themeColor="text1"/>
          <w:u w:val="single"/>
        </w:rPr>
      </w:pPr>
      <w:r w:rsidRPr="00AC6F16">
        <w:rPr>
          <w:rFonts w:eastAsiaTheme="majorEastAsia" w:cstheme="majorBidi" w:hint="cs"/>
          <w:b/>
          <w:bCs/>
          <w:smallCaps/>
          <w:color w:val="000000" w:themeColor="text1"/>
          <w:u w:val="single"/>
          <w:rtl/>
        </w:rPr>
        <w:t>السعر</w:t>
      </w:r>
      <w:r w:rsidR="00AC6F16">
        <w:rPr>
          <w:rFonts w:eastAsiaTheme="majorEastAsia" w:cstheme="majorBidi" w:hint="cs"/>
          <w:b/>
          <w:bCs/>
          <w:smallCaps/>
          <w:color w:val="000000" w:themeColor="text1"/>
          <w:u w:val="single"/>
          <w:rtl/>
        </w:rPr>
        <w:t>:</w:t>
      </w:r>
    </w:p>
    <w:p w14:paraId="23BE713A" w14:textId="031336BA" w:rsidR="00AC6F16" w:rsidRDefault="00AC6F16" w:rsidP="00AC6F16">
      <w:pPr>
        <w:bidi/>
      </w:pPr>
      <w:r w:rsidRPr="1A28829F">
        <w:rPr>
          <w:rFonts w:cs="Arial"/>
          <w:rtl/>
        </w:rPr>
        <w:t>يجب أن تكون جميع الأسعار بالدينار الأردني ويجب تقديم تفصيل شامل وواضح للأسعار كجزء من العرض المالي.</w:t>
      </w:r>
    </w:p>
    <w:p w14:paraId="1BD73481" w14:textId="73C34857" w:rsidR="03B92917" w:rsidRDefault="03B92917" w:rsidP="1A28829F">
      <w:pPr>
        <w:bidi/>
        <w:rPr>
          <w:rFonts w:cs="Arial"/>
          <w:rtl/>
        </w:rPr>
      </w:pPr>
      <w:r w:rsidRPr="1A28829F">
        <w:rPr>
          <w:rFonts w:cs="Arial"/>
          <w:rtl/>
        </w:rPr>
        <w:t xml:space="preserve">خلال تحليل العطاءات، إذا لم يتم تقديم العطاءات بالعملة المطلوبة، فسوف نقوم بتحويل جميع العطاءات إلى الدينار الأردني بسعر </w:t>
      </w:r>
      <w:proofErr w:type="spellStart"/>
      <w:r w:rsidRPr="1A28829F">
        <w:rPr>
          <w:rFonts w:cs="Arial"/>
        </w:rPr>
        <w:t>InforEuro</w:t>
      </w:r>
      <w:proofErr w:type="spellEnd"/>
      <w:r w:rsidRPr="1A28829F">
        <w:rPr>
          <w:rFonts w:cs="Arial"/>
          <w:rtl/>
        </w:rPr>
        <w:t xml:space="preserve"> لتاريخ فتح العطاءات. (انظر </w:t>
      </w:r>
      <w:r w:rsidRPr="1A28829F">
        <w:rPr>
          <w:rFonts w:cs="Arial"/>
        </w:rPr>
        <w:t>http://ec.europa.eu/budget/contracts_grants/info_contracts/inforeuro/index_en.cfm)</w:t>
      </w:r>
    </w:p>
    <w:p w14:paraId="18C10D61" w14:textId="1F53917E" w:rsidR="00AC6F16" w:rsidRPr="00AC6F16" w:rsidRDefault="00AC6F16" w:rsidP="00AC6F16">
      <w:pPr>
        <w:bidi/>
      </w:pPr>
      <w:r>
        <w:rPr>
          <w:rFonts w:cs="Arial"/>
          <w:rtl/>
        </w:rPr>
        <w:t>سيتم تقييم الأسعار المعروضة على أساس التكلفة الكاملة (بما في ذلك جميع الرسوم والضرائب).</w:t>
      </w:r>
    </w:p>
    <w:p w14:paraId="412AF185" w14:textId="77777777" w:rsidR="00AC6F16" w:rsidRDefault="00AC6F16" w:rsidP="00AC6F16">
      <w:pPr>
        <w:bidi/>
      </w:pPr>
      <w:r>
        <w:rPr>
          <w:rFonts w:cs="Arial"/>
          <w:rtl/>
        </w:rPr>
        <w:t>سيتم منح الدرجات للتكلفة وفقًا لمبدأ التناسب العكسي (كما هو موضح أدناه):</w:t>
      </w:r>
    </w:p>
    <w:p w14:paraId="18C5C4BF" w14:textId="690C8AF4" w:rsidR="003B367D" w:rsidRDefault="00AC6F16" w:rsidP="00AA0ADD">
      <w:pPr>
        <w:bidi/>
        <w:jc w:val="center"/>
        <w:rPr>
          <w:rFonts w:cs="Arial"/>
          <w:u w:val="single"/>
          <w:rtl/>
        </w:rPr>
      </w:pPr>
      <w:r w:rsidRPr="00AA0ADD">
        <w:rPr>
          <w:rFonts w:cs="Arial"/>
          <w:u w:val="single"/>
          <w:rtl/>
        </w:rPr>
        <w:t>النتيجة = النقاط المتاحة × (أقل سعر معروض / سعر مقدم العطاء)</w:t>
      </w:r>
    </w:p>
    <w:p w14:paraId="1A225848" w14:textId="74F19B9B" w:rsidR="00A21B5F" w:rsidRPr="00A21B5F" w:rsidRDefault="00A21B5F" w:rsidP="00A21B5F">
      <w:pPr>
        <w:bidi/>
        <w:jc w:val="center"/>
        <w:rPr>
          <w:b/>
          <w:bCs/>
          <w:sz w:val="36"/>
          <w:szCs w:val="36"/>
        </w:rPr>
      </w:pPr>
      <w:r w:rsidRPr="00A21B5F">
        <w:rPr>
          <w:rFonts w:cs="Arial"/>
          <w:b/>
          <w:bCs/>
          <w:sz w:val="36"/>
          <w:szCs w:val="36"/>
          <w:rtl/>
        </w:rPr>
        <w:t>يجب تقديم كافة العروض المالية على أساس "العرض الأفضل والنهائي".</w:t>
      </w:r>
    </w:p>
    <w:p w14:paraId="5FA00E4A" w14:textId="025B0576" w:rsidR="00EE1801" w:rsidRPr="00805C27" w:rsidRDefault="00E35563" w:rsidP="0001177C">
      <w:pPr>
        <w:pStyle w:val="Heading1"/>
        <w:keepNext w:val="0"/>
      </w:pPr>
      <w:r>
        <w:t>Response Format</w:t>
      </w:r>
      <w:r w:rsidR="00CC4F79">
        <w:rPr>
          <w:rFonts w:hint="cs"/>
          <w:rtl/>
        </w:rPr>
        <w:t xml:space="preserve">نموذج الاستجابة </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Default="00EE1801" w:rsidP="00322CE2">
      <w:pPr>
        <w:rPr>
          <w:rtl/>
        </w:rPr>
      </w:pPr>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6963A911" w14:textId="617CB960" w:rsidR="00786EF8" w:rsidRDefault="00786EF8" w:rsidP="00786EF8">
      <w:pPr>
        <w:bidi/>
      </w:pPr>
      <w:r>
        <w:rPr>
          <w:rFonts w:cs="Arial"/>
          <w:rtl/>
        </w:rPr>
        <w:t xml:space="preserve">يجب أن تتوافق جميع العطاءات مع </w:t>
      </w:r>
      <w:r w:rsidR="00ED20CD">
        <w:rPr>
          <w:rFonts w:cs="Arial" w:hint="cs"/>
          <w:rtl/>
        </w:rPr>
        <w:t>نموذج</w:t>
      </w:r>
      <w:r>
        <w:rPr>
          <w:rFonts w:cs="Arial"/>
          <w:rtl/>
        </w:rPr>
        <w:t xml:space="preserve"> </w:t>
      </w:r>
      <w:r w:rsidR="00ED20CD">
        <w:rPr>
          <w:rFonts w:cs="Arial" w:hint="cs"/>
          <w:rtl/>
        </w:rPr>
        <w:t>الاستجابة</w:t>
      </w:r>
      <w:r>
        <w:rPr>
          <w:rFonts w:cs="Arial"/>
          <w:rtl/>
        </w:rPr>
        <w:t xml:space="preserve"> الموضح أدناه.</w:t>
      </w:r>
    </w:p>
    <w:p w14:paraId="2F59CDF0" w14:textId="5DB8BB39" w:rsidR="00786EF8" w:rsidRDefault="00786EF8" w:rsidP="00786EF8">
      <w:pPr>
        <w:bidi/>
      </w:pPr>
      <w:r>
        <w:rPr>
          <w:rFonts w:cs="Arial"/>
          <w:rtl/>
        </w:rPr>
        <w:t xml:space="preserve">من خلال </w:t>
      </w:r>
      <w:r w:rsidR="005F09B7">
        <w:rPr>
          <w:rFonts w:cs="Arial" w:hint="cs"/>
          <w:rtl/>
        </w:rPr>
        <w:t>الاستجابة لهذه الدعوة</w:t>
      </w:r>
      <w:r>
        <w:rPr>
          <w:rFonts w:cs="Arial"/>
          <w:rtl/>
        </w:rPr>
        <w:t>، يتعين على كل مقدم عطاء قبول الشروط والأحكام الواردة في هذ</w:t>
      </w:r>
      <w:r w:rsidR="005F09B7">
        <w:rPr>
          <w:rFonts w:cs="Arial" w:hint="cs"/>
          <w:rtl/>
        </w:rPr>
        <w:t>ه الدعوة</w:t>
      </w:r>
      <w:r>
        <w:rPr>
          <w:rFonts w:cs="Arial"/>
          <w:rtl/>
        </w:rPr>
        <w:t xml:space="preserve">. في حالة عدم امتثال مقدم العطاء لهذه المتطلبات، يجوز </w:t>
      </w:r>
      <w:r w:rsidR="00FE7346">
        <w:rPr>
          <w:rFonts w:hint="cs"/>
          <w:rtl/>
        </w:rPr>
        <w:t>غول</w:t>
      </w:r>
      <w:r>
        <w:rPr>
          <w:rFonts w:cs="Arial"/>
          <w:rtl/>
        </w:rPr>
        <w:t xml:space="preserve">، وفقًا لتقديرها الخاص، رفض </w:t>
      </w:r>
      <w:r w:rsidR="00FE7346">
        <w:rPr>
          <w:rFonts w:cs="Arial" w:hint="cs"/>
          <w:rtl/>
        </w:rPr>
        <w:t>الاستجابة</w:t>
      </w:r>
      <w:r>
        <w:rPr>
          <w:rFonts w:cs="Arial"/>
          <w:rtl/>
        </w:rPr>
        <w:t>.</w:t>
      </w:r>
    </w:p>
    <w:p w14:paraId="37255CA1" w14:textId="1CFA0F38" w:rsidR="00786EF8" w:rsidRPr="00805C27" w:rsidRDefault="00786EF8" w:rsidP="00786EF8">
      <w:pPr>
        <w:bidi/>
      </w:pPr>
      <w:r w:rsidRPr="00814612">
        <w:rPr>
          <w:rFonts w:cs="Arial"/>
          <w:rtl/>
        </w:rPr>
        <w:t xml:space="preserve">إذا رغب مقدم العطاء في استكمال </w:t>
      </w:r>
      <w:r w:rsidR="00E2461A" w:rsidRPr="00814612">
        <w:rPr>
          <w:rFonts w:cs="Arial" w:hint="cs"/>
          <w:rtl/>
        </w:rPr>
        <w:t>رده</w:t>
      </w:r>
      <w:r w:rsidRPr="00814612">
        <w:rPr>
          <w:rFonts w:cs="Arial"/>
          <w:rtl/>
        </w:rPr>
        <w:t xml:space="preserve"> </w:t>
      </w:r>
      <w:r w:rsidR="005C0F3F" w:rsidRPr="00814612">
        <w:rPr>
          <w:rFonts w:cs="Arial" w:hint="cs"/>
          <w:rtl/>
        </w:rPr>
        <w:t>لأ</w:t>
      </w:r>
      <w:r w:rsidRPr="00814612">
        <w:rPr>
          <w:rFonts w:cs="Arial"/>
          <w:rtl/>
        </w:rPr>
        <w:t xml:space="preserve">ي قسم </w:t>
      </w:r>
      <w:r w:rsidR="005C0F3F" w:rsidRPr="00814612">
        <w:rPr>
          <w:rFonts w:cs="Arial" w:hint="cs"/>
          <w:rtl/>
        </w:rPr>
        <w:t>من أقسام المواصفات المدرجة في هذه الدعوة</w:t>
      </w:r>
      <w:r w:rsidRPr="00814612">
        <w:rPr>
          <w:rFonts w:cs="Arial"/>
          <w:rtl/>
        </w:rPr>
        <w:t xml:space="preserve"> بمرجع </w:t>
      </w:r>
      <w:proofErr w:type="spellStart"/>
      <w:r w:rsidR="00D118ED" w:rsidRPr="00814612">
        <w:rPr>
          <w:rFonts w:cs="Arial" w:hint="cs"/>
          <w:rtl/>
        </w:rPr>
        <w:t>ل</w:t>
      </w:r>
      <w:r w:rsidR="000A7293" w:rsidRPr="00814612">
        <w:rPr>
          <w:rFonts w:cs="Arial" w:hint="cs"/>
          <w:rtl/>
        </w:rPr>
        <w:t>تعزيز</w:t>
      </w:r>
      <w:r w:rsidR="00BA4908" w:rsidRPr="00814612">
        <w:rPr>
          <w:rFonts w:cs="Arial" w:hint="cs"/>
          <w:rtl/>
        </w:rPr>
        <w:t>مواد</w:t>
      </w:r>
      <w:proofErr w:type="spellEnd"/>
      <w:r w:rsidR="00BA4908" w:rsidRPr="00814612">
        <w:rPr>
          <w:rFonts w:cs="Arial" w:hint="cs"/>
          <w:rtl/>
        </w:rPr>
        <w:t xml:space="preserve"> داعمة</w:t>
      </w:r>
      <w:r w:rsidRPr="00814612">
        <w:rPr>
          <w:rFonts w:cs="Arial"/>
          <w:rtl/>
        </w:rPr>
        <w:t>، فيجب تحديد هذا المرجع بوضوح، بما في ذلك القسم ورقم الصفحة.</w:t>
      </w:r>
    </w:p>
    <w:p w14:paraId="442E84B6" w14:textId="005D5525" w:rsidR="00BF4E8A" w:rsidRDefault="00E35563" w:rsidP="00A363AD">
      <w:pPr>
        <w:pStyle w:val="Heading2"/>
        <w:keepNext w:val="0"/>
        <w:numPr>
          <w:ilvl w:val="0"/>
          <w:numId w:val="0"/>
        </w:numPr>
        <w:ind w:left="576" w:hanging="576"/>
      </w:pPr>
      <w:bookmarkStart w:id="38" w:name="_Toc466022956"/>
      <w:bookmarkStart w:id="39" w:name="_Toc466022957"/>
      <w:bookmarkEnd w:id="38"/>
      <w:bookmarkEnd w:id="39"/>
      <w:r>
        <w:t>Submission Checklist</w:t>
      </w:r>
      <w:r w:rsidR="00BA1532">
        <w:rPr>
          <w:rFonts w:hint="cs"/>
          <w:rtl/>
        </w:rPr>
        <w:t xml:space="preserve">قائمة تفقد التقديم </w:t>
      </w:r>
    </w:p>
    <w:tbl>
      <w:tblPr>
        <w:tblStyle w:val="TableGrid"/>
        <w:tblW w:w="10255" w:type="dxa"/>
        <w:tblLayout w:type="fixed"/>
        <w:tblLook w:val="04A0" w:firstRow="1" w:lastRow="0" w:firstColumn="1" w:lastColumn="0" w:noHBand="0" w:noVBand="1"/>
      </w:tblPr>
      <w:tblGrid>
        <w:gridCol w:w="704"/>
        <w:gridCol w:w="3521"/>
        <w:gridCol w:w="4950"/>
        <w:gridCol w:w="1080"/>
      </w:tblGrid>
      <w:tr w:rsidR="00DD097B" w:rsidRPr="00EF3D37" w14:paraId="28441D9D" w14:textId="77777777" w:rsidTr="1A28829F">
        <w:tc>
          <w:tcPr>
            <w:tcW w:w="704" w:type="dxa"/>
            <w:shd w:val="clear" w:color="auto" w:fill="D9D9D9" w:themeFill="background1" w:themeFillShade="D9"/>
          </w:tcPr>
          <w:p w14:paraId="756EF684" w14:textId="77777777" w:rsidR="00DD097B" w:rsidRDefault="00DD097B" w:rsidP="00E249FC">
            <w:pPr>
              <w:rPr>
                <w:b/>
                <w:sz w:val="20"/>
                <w:szCs w:val="20"/>
                <w:rtl/>
              </w:rPr>
            </w:pPr>
            <w:r w:rsidRPr="00EF3D37">
              <w:rPr>
                <w:b/>
                <w:sz w:val="20"/>
                <w:szCs w:val="20"/>
              </w:rPr>
              <w:t>Line</w:t>
            </w:r>
          </w:p>
          <w:p w14:paraId="4385DB1A" w14:textId="41D80BA2" w:rsidR="00BA1532" w:rsidRPr="00BA1532" w:rsidRDefault="00BA1532" w:rsidP="00BA1532">
            <w:pPr>
              <w:bidi/>
              <w:rPr>
                <w:bCs/>
                <w:sz w:val="20"/>
                <w:szCs w:val="20"/>
              </w:rPr>
            </w:pPr>
            <w:r w:rsidRPr="00BA1532">
              <w:rPr>
                <w:rFonts w:hint="cs"/>
                <w:bCs/>
                <w:sz w:val="20"/>
                <w:szCs w:val="20"/>
                <w:rtl/>
              </w:rPr>
              <w:t>السطر</w:t>
            </w:r>
          </w:p>
          <w:p w14:paraId="49D9C9DB" w14:textId="44754422" w:rsidR="00DD097B" w:rsidRPr="00EF3D37" w:rsidRDefault="00DD097B" w:rsidP="00E249FC">
            <w:pPr>
              <w:rPr>
                <w:b/>
                <w:sz w:val="20"/>
                <w:szCs w:val="20"/>
              </w:rPr>
            </w:pPr>
          </w:p>
        </w:tc>
        <w:tc>
          <w:tcPr>
            <w:tcW w:w="3521" w:type="dxa"/>
            <w:shd w:val="clear" w:color="auto" w:fill="D9D9D9" w:themeFill="background1" w:themeFillShade="D9"/>
          </w:tcPr>
          <w:p w14:paraId="2BDD67E0" w14:textId="435B2F24" w:rsidR="00DD097B" w:rsidRPr="00EF3D37" w:rsidRDefault="00DD097B" w:rsidP="00E249FC">
            <w:pPr>
              <w:rPr>
                <w:b/>
                <w:sz w:val="20"/>
                <w:szCs w:val="20"/>
              </w:rPr>
            </w:pPr>
            <w:r w:rsidRPr="00EF3D37">
              <w:rPr>
                <w:b/>
                <w:sz w:val="20"/>
                <w:szCs w:val="20"/>
              </w:rPr>
              <w:t>Item</w:t>
            </w:r>
            <w:r w:rsidR="00BA1532" w:rsidRPr="00BA1532">
              <w:rPr>
                <w:rFonts w:hint="cs"/>
                <w:bCs/>
                <w:sz w:val="20"/>
                <w:szCs w:val="20"/>
                <w:rtl/>
              </w:rPr>
              <w:t xml:space="preserve">العنصر </w:t>
            </w:r>
          </w:p>
          <w:p w14:paraId="4321B651" w14:textId="561A10C6" w:rsidR="00DD097B" w:rsidRPr="00EF3D37" w:rsidRDefault="00DD097B" w:rsidP="00E249FC">
            <w:pPr>
              <w:rPr>
                <w:b/>
                <w:sz w:val="20"/>
                <w:szCs w:val="20"/>
              </w:rPr>
            </w:pPr>
          </w:p>
        </w:tc>
        <w:tc>
          <w:tcPr>
            <w:tcW w:w="4950" w:type="dxa"/>
            <w:shd w:val="clear" w:color="auto" w:fill="D9D9D9" w:themeFill="background1" w:themeFillShade="D9"/>
          </w:tcPr>
          <w:p w14:paraId="7F5C2082" w14:textId="4F49FC38" w:rsidR="00DD097B" w:rsidRPr="00EF3D37" w:rsidRDefault="00DD097B" w:rsidP="00B84DA3">
            <w:pPr>
              <w:rPr>
                <w:b/>
                <w:sz w:val="20"/>
                <w:szCs w:val="20"/>
              </w:rPr>
            </w:pPr>
            <w:r w:rsidRPr="00EF3D37">
              <w:rPr>
                <w:b/>
                <w:sz w:val="20"/>
                <w:szCs w:val="20"/>
              </w:rPr>
              <w:t xml:space="preserve">How to submit </w:t>
            </w:r>
            <w:r w:rsidR="00BA1532" w:rsidRPr="00BA1532">
              <w:rPr>
                <w:rFonts w:hint="cs"/>
                <w:bCs/>
                <w:sz w:val="20"/>
                <w:szCs w:val="20"/>
                <w:rtl/>
              </w:rPr>
              <w:t>طريقة التقديم</w:t>
            </w:r>
          </w:p>
        </w:tc>
        <w:tc>
          <w:tcPr>
            <w:tcW w:w="1080" w:type="dxa"/>
            <w:shd w:val="clear" w:color="auto" w:fill="D9D9D9" w:themeFill="background1" w:themeFillShade="D9"/>
          </w:tcPr>
          <w:p w14:paraId="3BCC2147" w14:textId="77777777" w:rsidR="00DD097B" w:rsidRDefault="00DD097B" w:rsidP="00E249FC">
            <w:pPr>
              <w:rPr>
                <w:b/>
                <w:sz w:val="20"/>
                <w:szCs w:val="20"/>
                <w:rtl/>
              </w:rPr>
            </w:pPr>
            <w:r w:rsidRPr="00EF3D37">
              <w:rPr>
                <w:b/>
                <w:sz w:val="20"/>
                <w:szCs w:val="20"/>
              </w:rPr>
              <w:t xml:space="preserve">Tick attached </w:t>
            </w:r>
          </w:p>
          <w:p w14:paraId="0C580853" w14:textId="14089545" w:rsidR="00BD6A3A" w:rsidRPr="00BD6A3A" w:rsidRDefault="00BD6A3A" w:rsidP="00BD6A3A">
            <w:pPr>
              <w:bidi/>
              <w:rPr>
                <w:bCs/>
                <w:sz w:val="20"/>
                <w:szCs w:val="20"/>
              </w:rPr>
            </w:pPr>
            <w:r w:rsidRPr="00BD6A3A">
              <w:rPr>
                <w:rFonts w:hint="cs"/>
                <w:bCs/>
                <w:sz w:val="20"/>
                <w:szCs w:val="20"/>
                <w:rtl/>
              </w:rPr>
              <w:t>ضع علامة تم الإرفاق</w:t>
            </w:r>
          </w:p>
        </w:tc>
      </w:tr>
      <w:tr w:rsidR="00E24AD4" w:rsidRPr="00EF3D37" w14:paraId="72DEA034" w14:textId="77777777" w:rsidTr="1A28829F">
        <w:tc>
          <w:tcPr>
            <w:tcW w:w="704" w:type="dxa"/>
            <w:shd w:val="clear" w:color="auto" w:fill="D9D9D9" w:themeFill="background1" w:themeFillShade="D9"/>
          </w:tcPr>
          <w:p w14:paraId="70743C4F" w14:textId="12F080EB" w:rsidR="00E24AD4" w:rsidRPr="00EF3D37" w:rsidRDefault="00E24AD4" w:rsidP="00A363AD">
            <w:pPr>
              <w:jc w:val="center"/>
              <w:rPr>
                <w:sz w:val="20"/>
                <w:szCs w:val="20"/>
              </w:rPr>
            </w:pPr>
            <w:r w:rsidRPr="5025E0B5">
              <w:rPr>
                <w:sz w:val="20"/>
                <w:szCs w:val="20"/>
              </w:rPr>
              <w:t>1</w:t>
            </w:r>
          </w:p>
        </w:tc>
        <w:tc>
          <w:tcPr>
            <w:tcW w:w="3521" w:type="dxa"/>
            <w:shd w:val="clear" w:color="auto" w:fill="F2F2F2" w:themeFill="background1" w:themeFillShade="F2"/>
          </w:tcPr>
          <w:p w14:paraId="5FB2D583" w14:textId="77777777" w:rsidR="00E24AD4" w:rsidRDefault="00E24AD4" w:rsidP="002C1599">
            <w:pPr>
              <w:rPr>
                <w:sz w:val="20"/>
                <w:szCs w:val="20"/>
                <w:rtl/>
              </w:rPr>
            </w:pPr>
            <w:r>
              <w:rPr>
                <w:sz w:val="20"/>
                <w:szCs w:val="20"/>
              </w:rPr>
              <w:t xml:space="preserve">Appendix 1- </w:t>
            </w:r>
            <w:r w:rsidRPr="69E858FC">
              <w:rPr>
                <w:sz w:val="20"/>
                <w:szCs w:val="20"/>
              </w:rPr>
              <w:t xml:space="preserve">Company </w:t>
            </w:r>
            <w:r>
              <w:rPr>
                <w:sz w:val="20"/>
                <w:szCs w:val="20"/>
              </w:rPr>
              <w:t>Information</w:t>
            </w:r>
            <w:r w:rsidRPr="69E858FC">
              <w:rPr>
                <w:sz w:val="20"/>
                <w:szCs w:val="20"/>
              </w:rPr>
              <w:t xml:space="preserve"> </w:t>
            </w:r>
          </w:p>
          <w:p w14:paraId="363A92B8" w14:textId="4C33746F" w:rsidR="00A53805" w:rsidRPr="00EF3D37" w:rsidRDefault="00A53805" w:rsidP="00A53805">
            <w:pPr>
              <w:bidi/>
              <w:rPr>
                <w:sz w:val="20"/>
                <w:szCs w:val="20"/>
              </w:rPr>
            </w:pPr>
            <w:r>
              <w:rPr>
                <w:rFonts w:hint="cs"/>
                <w:sz w:val="20"/>
                <w:szCs w:val="20"/>
                <w:rtl/>
              </w:rPr>
              <w:t>الملحق 1- معلومات عن الشركة</w:t>
            </w:r>
          </w:p>
        </w:tc>
        <w:tc>
          <w:tcPr>
            <w:tcW w:w="4950" w:type="dxa"/>
            <w:shd w:val="clear" w:color="auto" w:fill="F2F2F2" w:themeFill="background1" w:themeFillShade="F2"/>
          </w:tcPr>
          <w:p w14:paraId="73723434" w14:textId="77777777" w:rsidR="00E24AD4" w:rsidRDefault="00E24AD4" w:rsidP="002A261A">
            <w:pPr>
              <w:rPr>
                <w:sz w:val="20"/>
                <w:szCs w:val="20"/>
                <w:rtl/>
              </w:rPr>
            </w:pPr>
            <w:r>
              <w:rPr>
                <w:sz w:val="20"/>
                <w:szCs w:val="20"/>
              </w:rPr>
              <w:t xml:space="preserve">Complete, sign, stamp and submit titled </w:t>
            </w:r>
            <w:r w:rsidRPr="00EF3D37">
              <w:rPr>
                <w:sz w:val="20"/>
                <w:szCs w:val="20"/>
              </w:rPr>
              <w:t>‘</w:t>
            </w:r>
            <w:r>
              <w:rPr>
                <w:sz w:val="20"/>
                <w:szCs w:val="20"/>
              </w:rPr>
              <w:t>Company Information</w:t>
            </w:r>
            <w:r w:rsidRPr="00EF3D37">
              <w:rPr>
                <w:sz w:val="20"/>
                <w:szCs w:val="20"/>
              </w:rPr>
              <w:t>’</w:t>
            </w:r>
            <w:r>
              <w:rPr>
                <w:sz w:val="20"/>
                <w:szCs w:val="20"/>
              </w:rPr>
              <w:t>.</w:t>
            </w:r>
          </w:p>
          <w:p w14:paraId="001B659A" w14:textId="34560EFC" w:rsidR="00C43B05" w:rsidRPr="00EF3D37" w:rsidRDefault="003009F9" w:rsidP="00C43B05">
            <w:pPr>
              <w:bidi/>
              <w:rPr>
                <w:sz w:val="20"/>
                <w:szCs w:val="20"/>
              </w:rPr>
            </w:pPr>
            <w:r w:rsidRPr="006809ED">
              <w:rPr>
                <w:rStyle w:val="normaltextrun"/>
                <w:rFonts w:ascii="Calibri" w:eastAsiaTheme="majorEastAsia" w:hAnsi="Calibri" w:cs="Calibri"/>
                <w:sz w:val="20"/>
                <w:szCs w:val="20"/>
                <w:rtl/>
              </w:rPr>
              <w:t xml:space="preserve">قم </w:t>
            </w:r>
            <w:r>
              <w:rPr>
                <w:rStyle w:val="normaltextrun"/>
                <w:rFonts w:ascii="Calibri" w:eastAsiaTheme="majorEastAsia" w:hAnsi="Calibri" w:cs="Calibri" w:hint="cs"/>
                <w:sz w:val="20"/>
                <w:szCs w:val="20"/>
                <w:rtl/>
              </w:rPr>
              <w:t>بتعبئته</w:t>
            </w:r>
            <w:r w:rsidRPr="006809ED">
              <w:rPr>
                <w:rStyle w:val="normaltextrun"/>
                <w:rFonts w:ascii="Calibri" w:eastAsiaTheme="majorEastAsia" w:hAnsi="Calibri" w:cs="Calibri"/>
                <w:sz w:val="20"/>
                <w:szCs w:val="20"/>
                <w:rtl/>
              </w:rPr>
              <w:t xml:space="preserve"> وتوقيعه وختمه </w:t>
            </w:r>
            <w:r>
              <w:rPr>
                <w:rStyle w:val="normaltextrun"/>
                <w:rFonts w:ascii="Calibri" w:eastAsiaTheme="majorEastAsia" w:hAnsi="Calibri" w:cs="Calibri" w:hint="cs"/>
                <w:sz w:val="20"/>
                <w:szCs w:val="20"/>
                <w:rtl/>
              </w:rPr>
              <w:t>و</w:t>
            </w:r>
            <w:r w:rsidRPr="006809ED">
              <w:rPr>
                <w:rStyle w:val="normaltextrun"/>
                <w:rFonts w:ascii="Calibri" w:eastAsiaTheme="majorEastAsia" w:hAnsi="Calibri" w:cs="Calibri"/>
                <w:sz w:val="20"/>
                <w:szCs w:val="20"/>
                <w:rtl/>
              </w:rPr>
              <w:t>إرساله باسم "</w:t>
            </w:r>
            <w:r>
              <w:rPr>
                <w:rStyle w:val="normaltextrun"/>
                <w:rFonts w:ascii="Calibri" w:eastAsiaTheme="majorEastAsia" w:hAnsi="Calibri" w:cs="Calibri" w:hint="cs"/>
                <w:sz w:val="20"/>
                <w:szCs w:val="20"/>
                <w:rtl/>
              </w:rPr>
              <w:t>معلومات عن</w:t>
            </w:r>
            <w:r w:rsidRPr="006809ED">
              <w:rPr>
                <w:rStyle w:val="normaltextrun"/>
                <w:rFonts w:ascii="Calibri" w:eastAsiaTheme="majorEastAsia" w:hAnsi="Calibri" w:cs="Calibri"/>
                <w:sz w:val="20"/>
                <w:szCs w:val="20"/>
                <w:rtl/>
              </w:rPr>
              <w:t xml:space="preserve"> الشركة"</w:t>
            </w:r>
          </w:p>
        </w:tc>
        <w:tc>
          <w:tcPr>
            <w:tcW w:w="1080" w:type="dxa"/>
          </w:tcPr>
          <w:p w14:paraId="361586BC" w14:textId="77777777" w:rsidR="00E24AD4" w:rsidRPr="00EF3D37" w:rsidRDefault="00E24AD4" w:rsidP="00E249FC">
            <w:pPr>
              <w:rPr>
                <w:sz w:val="20"/>
                <w:szCs w:val="20"/>
              </w:rPr>
            </w:pPr>
          </w:p>
        </w:tc>
      </w:tr>
      <w:tr w:rsidR="00E24AD4" w:rsidRPr="00EF3D37" w14:paraId="63DE4C9C" w14:textId="77777777" w:rsidTr="1A28829F">
        <w:tc>
          <w:tcPr>
            <w:tcW w:w="704" w:type="dxa"/>
            <w:shd w:val="clear" w:color="auto" w:fill="D9D9D9" w:themeFill="background1" w:themeFillShade="D9"/>
          </w:tcPr>
          <w:p w14:paraId="6109469E" w14:textId="6DCB3533" w:rsidR="00E24AD4" w:rsidRPr="00EF3D37" w:rsidRDefault="00E24AD4" w:rsidP="00A363AD">
            <w:pPr>
              <w:jc w:val="center"/>
              <w:rPr>
                <w:sz w:val="20"/>
                <w:szCs w:val="20"/>
              </w:rPr>
            </w:pPr>
            <w:r w:rsidRPr="5025E0B5">
              <w:rPr>
                <w:sz w:val="20"/>
                <w:szCs w:val="20"/>
              </w:rPr>
              <w:t>2</w:t>
            </w:r>
          </w:p>
        </w:tc>
        <w:tc>
          <w:tcPr>
            <w:tcW w:w="3521" w:type="dxa"/>
            <w:shd w:val="clear" w:color="auto" w:fill="F2F2F2" w:themeFill="background1" w:themeFillShade="F2"/>
          </w:tcPr>
          <w:p w14:paraId="0B381D55" w14:textId="77777777" w:rsidR="00E24AD4" w:rsidRDefault="425E0087" w:rsidP="00EC7023">
            <w:pPr>
              <w:rPr>
                <w:sz w:val="20"/>
                <w:szCs w:val="20"/>
                <w:rtl/>
              </w:rPr>
            </w:pPr>
            <w:r w:rsidRPr="00FA0066">
              <w:rPr>
                <w:sz w:val="20"/>
                <w:szCs w:val="20"/>
                <w:lang w:val="fr-FR"/>
              </w:rPr>
              <w:t xml:space="preserve">Appendix 2 - </w:t>
            </w:r>
            <w:proofErr w:type="spellStart"/>
            <w:r w:rsidRPr="00FA0066">
              <w:rPr>
                <w:sz w:val="20"/>
                <w:szCs w:val="20"/>
                <w:lang w:val="fr-FR"/>
              </w:rPr>
              <w:t>Technical</w:t>
            </w:r>
            <w:proofErr w:type="spellEnd"/>
            <w:r w:rsidRPr="00FA0066">
              <w:rPr>
                <w:sz w:val="20"/>
                <w:szCs w:val="20"/>
                <w:lang w:val="fr-FR"/>
              </w:rPr>
              <w:t xml:space="preserve"> </w:t>
            </w:r>
            <w:proofErr w:type="spellStart"/>
            <w:r w:rsidRPr="00FA0066">
              <w:rPr>
                <w:sz w:val="20"/>
                <w:szCs w:val="20"/>
                <w:lang w:val="fr-FR"/>
              </w:rPr>
              <w:t>Offer</w:t>
            </w:r>
            <w:proofErr w:type="spellEnd"/>
            <w:r w:rsidR="0A678AA7" w:rsidRPr="00FA0066">
              <w:rPr>
                <w:sz w:val="20"/>
                <w:szCs w:val="20"/>
                <w:lang w:val="fr-FR"/>
              </w:rPr>
              <w:t xml:space="preserve"> Part 1 Questionnaire &amp; Part 2 </w:t>
            </w:r>
            <w:proofErr w:type="spellStart"/>
            <w:r w:rsidR="0A678AA7" w:rsidRPr="00FA0066">
              <w:rPr>
                <w:sz w:val="20"/>
                <w:szCs w:val="20"/>
                <w:lang w:val="fr-FR"/>
              </w:rPr>
              <w:t>Insurance</w:t>
            </w:r>
            <w:proofErr w:type="spellEnd"/>
            <w:r w:rsidR="0A678AA7" w:rsidRPr="00FA0066">
              <w:rPr>
                <w:sz w:val="20"/>
                <w:szCs w:val="20"/>
                <w:lang w:val="fr-FR"/>
              </w:rPr>
              <w:t xml:space="preserve"> Plan </w:t>
            </w:r>
            <w:proofErr w:type="spellStart"/>
            <w:r w:rsidR="0A678AA7" w:rsidRPr="00FA0066">
              <w:rPr>
                <w:sz w:val="20"/>
                <w:szCs w:val="20"/>
                <w:lang w:val="fr-FR"/>
              </w:rPr>
              <w:t>Proposal</w:t>
            </w:r>
            <w:proofErr w:type="spellEnd"/>
            <w:r w:rsidR="0A678AA7" w:rsidRPr="00FA0066">
              <w:rPr>
                <w:sz w:val="20"/>
                <w:szCs w:val="20"/>
                <w:lang w:val="fr-FR"/>
              </w:rPr>
              <w:t xml:space="preserve">  </w:t>
            </w:r>
          </w:p>
          <w:p w14:paraId="3BE700A1" w14:textId="68E7E698" w:rsidR="00960F1E" w:rsidRPr="00EF3D37" w:rsidRDefault="00960F1E" w:rsidP="00960F1E">
            <w:pPr>
              <w:bidi/>
              <w:rPr>
                <w:sz w:val="20"/>
                <w:szCs w:val="20"/>
              </w:rPr>
            </w:pPr>
            <w:r>
              <w:rPr>
                <w:rFonts w:hint="cs"/>
                <w:sz w:val="20"/>
                <w:szCs w:val="20"/>
                <w:rtl/>
              </w:rPr>
              <w:t xml:space="preserve">الملحق 2- العرض الفني القسم 1 استبيان والقسم 2 </w:t>
            </w:r>
            <w:r w:rsidR="005D5F91">
              <w:rPr>
                <w:rFonts w:hint="cs"/>
                <w:sz w:val="20"/>
                <w:szCs w:val="20"/>
                <w:rtl/>
              </w:rPr>
              <w:t>مقترح خطة التأمين</w:t>
            </w:r>
          </w:p>
        </w:tc>
        <w:tc>
          <w:tcPr>
            <w:tcW w:w="4950" w:type="dxa"/>
            <w:shd w:val="clear" w:color="auto" w:fill="F2F2F2" w:themeFill="background1" w:themeFillShade="F2"/>
          </w:tcPr>
          <w:p w14:paraId="74EF986C" w14:textId="77777777" w:rsidR="00E24AD4" w:rsidRDefault="4B17C114" w:rsidP="002A261A">
            <w:pPr>
              <w:rPr>
                <w:sz w:val="20"/>
                <w:szCs w:val="20"/>
                <w:rtl/>
              </w:rPr>
            </w:pPr>
            <w:r w:rsidRPr="6DD186E0">
              <w:rPr>
                <w:sz w:val="20"/>
                <w:szCs w:val="20"/>
              </w:rPr>
              <w:t xml:space="preserve">Complete, sign, stamp and submit titled ‘Technical </w:t>
            </w:r>
            <w:r w:rsidR="6456B729" w:rsidRPr="6DD186E0">
              <w:rPr>
                <w:sz w:val="20"/>
                <w:szCs w:val="20"/>
              </w:rPr>
              <w:t>O</w:t>
            </w:r>
            <w:r w:rsidRPr="6DD186E0">
              <w:rPr>
                <w:sz w:val="20"/>
                <w:szCs w:val="20"/>
              </w:rPr>
              <w:t>ffer</w:t>
            </w:r>
            <w:r w:rsidR="0614CBF5" w:rsidRPr="6DD186E0">
              <w:rPr>
                <w:sz w:val="20"/>
                <w:szCs w:val="20"/>
              </w:rPr>
              <w:t>: Part 1 &amp; 2</w:t>
            </w:r>
            <w:r w:rsidRPr="6DD186E0">
              <w:rPr>
                <w:sz w:val="20"/>
                <w:szCs w:val="20"/>
              </w:rPr>
              <w:t>’.</w:t>
            </w:r>
          </w:p>
          <w:p w14:paraId="280FE32D" w14:textId="1F47B1F1" w:rsidR="005D5F91" w:rsidRPr="00EF3D37" w:rsidRDefault="005D5F91" w:rsidP="005D5F91">
            <w:pPr>
              <w:bidi/>
              <w:rPr>
                <w:sz w:val="20"/>
                <w:szCs w:val="20"/>
              </w:rPr>
            </w:pPr>
            <w:r w:rsidRPr="006809ED">
              <w:rPr>
                <w:rStyle w:val="normaltextrun"/>
                <w:rFonts w:ascii="Calibri" w:eastAsiaTheme="majorEastAsia" w:hAnsi="Calibri" w:cs="Calibri"/>
                <w:sz w:val="20"/>
                <w:szCs w:val="20"/>
                <w:rtl/>
              </w:rPr>
              <w:t xml:space="preserve">قم </w:t>
            </w:r>
            <w:r>
              <w:rPr>
                <w:rStyle w:val="normaltextrun"/>
                <w:rFonts w:ascii="Calibri" w:eastAsiaTheme="majorEastAsia" w:hAnsi="Calibri" w:cs="Calibri" w:hint="cs"/>
                <w:sz w:val="20"/>
                <w:szCs w:val="20"/>
                <w:rtl/>
              </w:rPr>
              <w:t>بتعبئته</w:t>
            </w:r>
            <w:r w:rsidRPr="006809ED">
              <w:rPr>
                <w:rStyle w:val="normaltextrun"/>
                <w:rFonts w:ascii="Calibri" w:eastAsiaTheme="majorEastAsia" w:hAnsi="Calibri" w:cs="Calibri"/>
                <w:sz w:val="20"/>
                <w:szCs w:val="20"/>
                <w:rtl/>
              </w:rPr>
              <w:t xml:space="preserve"> وتوقيعه وختمه </w:t>
            </w:r>
            <w:r>
              <w:rPr>
                <w:rStyle w:val="normaltextrun"/>
                <w:rFonts w:ascii="Calibri" w:eastAsiaTheme="majorEastAsia" w:hAnsi="Calibri" w:cs="Calibri" w:hint="cs"/>
                <w:sz w:val="20"/>
                <w:szCs w:val="20"/>
                <w:rtl/>
              </w:rPr>
              <w:t>و</w:t>
            </w:r>
            <w:r w:rsidRPr="006809ED">
              <w:rPr>
                <w:rStyle w:val="normaltextrun"/>
                <w:rFonts w:ascii="Calibri" w:eastAsiaTheme="majorEastAsia" w:hAnsi="Calibri" w:cs="Calibri"/>
                <w:sz w:val="20"/>
                <w:szCs w:val="20"/>
                <w:rtl/>
              </w:rPr>
              <w:t>إرساله باسم "</w:t>
            </w:r>
            <w:r>
              <w:rPr>
                <w:rStyle w:val="normaltextrun"/>
                <w:rFonts w:ascii="Calibri" w:eastAsiaTheme="majorEastAsia" w:hAnsi="Calibri" w:cs="Calibri" w:hint="cs"/>
                <w:sz w:val="20"/>
                <w:szCs w:val="20"/>
                <w:rtl/>
              </w:rPr>
              <w:t>العرض الفني</w:t>
            </w:r>
            <w:r w:rsidR="001E7D6B">
              <w:rPr>
                <w:rStyle w:val="normaltextrun"/>
                <w:rFonts w:ascii="Calibri" w:eastAsiaTheme="majorEastAsia" w:hAnsi="Calibri" w:cs="Calibri" w:hint="cs"/>
                <w:sz w:val="20"/>
                <w:szCs w:val="20"/>
                <w:rtl/>
              </w:rPr>
              <w:t>: القسم 1و2</w:t>
            </w:r>
            <w:r w:rsidRPr="006809ED">
              <w:rPr>
                <w:rStyle w:val="normaltextrun"/>
                <w:rFonts w:ascii="Calibri" w:eastAsiaTheme="majorEastAsia" w:hAnsi="Calibri" w:cs="Calibri"/>
                <w:sz w:val="20"/>
                <w:szCs w:val="20"/>
                <w:rtl/>
              </w:rPr>
              <w:t>"</w:t>
            </w:r>
          </w:p>
        </w:tc>
        <w:tc>
          <w:tcPr>
            <w:tcW w:w="1080" w:type="dxa"/>
          </w:tcPr>
          <w:p w14:paraId="048B0227" w14:textId="42904C75" w:rsidR="00E24AD4" w:rsidRPr="00EF3D37" w:rsidRDefault="00E24AD4" w:rsidP="00EC7023">
            <w:pPr>
              <w:rPr>
                <w:sz w:val="20"/>
                <w:szCs w:val="20"/>
              </w:rPr>
            </w:pPr>
          </w:p>
        </w:tc>
      </w:tr>
      <w:tr w:rsidR="6DD186E0" w14:paraId="1854111B" w14:textId="77777777" w:rsidTr="1A28829F">
        <w:trPr>
          <w:trHeight w:val="300"/>
        </w:trPr>
        <w:tc>
          <w:tcPr>
            <w:tcW w:w="704" w:type="dxa"/>
            <w:shd w:val="clear" w:color="auto" w:fill="D9D9D9" w:themeFill="background1" w:themeFillShade="D9"/>
          </w:tcPr>
          <w:p w14:paraId="160F4772" w14:textId="7DA1265A" w:rsidR="2AC56C12" w:rsidRDefault="2AC56C12" w:rsidP="6DD186E0">
            <w:pPr>
              <w:jc w:val="center"/>
              <w:rPr>
                <w:sz w:val="20"/>
                <w:szCs w:val="20"/>
              </w:rPr>
            </w:pPr>
            <w:r w:rsidRPr="6DD186E0">
              <w:rPr>
                <w:sz w:val="20"/>
                <w:szCs w:val="20"/>
              </w:rPr>
              <w:t>3</w:t>
            </w:r>
          </w:p>
        </w:tc>
        <w:tc>
          <w:tcPr>
            <w:tcW w:w="3521" w:type="dxa"/>
            <w:shd w:val="clear" w:color="auto" w:fill="F2F2F2" w:themeFill="background1" w:themeFillShade="F2"/>
          </w:tcPr>
          <w:p w14:paraId="49BDA213" w14:textId="77777777" w:rsidR="2AC56C12" w:rsidRDefault="2AC56C12" w:rsidP="6DD186E0">
            <w:pPr>
              <w:rPr>
                <w:sz w:val="20"/>
                <w:szCs w:val="20"/>
                <w:rtl/>
              </w:rPr>
            </w:pPr>
            <w:r w:rsidRPr="6DD186E0">
              <w:rPr>
                <w:sz w:val="20"/>
                <w:szCs w:val="20"/>
              </w:rPr>
              <w:t>Appendix 2 Technical Offer, Part 3: Coverage</w:t>
            </w:r>
          </w:p>
          <w:p w14:paraId="3F972844" w14:textId="24B1EFAB" w:rsidR="001E7D6B" w:rsidRDefault="001E7D6B" w:rsidP="001E7D6B">
            <w:pPr>
              <w:bidi/>
              <w:rPr>
                <w:sz w:val="20"/>
                <w:szCs w:val="20"/>
              </w:rPr>
            </w:pPr>
            <w:r>
              <w:rPr>
                <w:rFonts w:hint="cs"/>
                <w:sz w:val="20"/>
                <w:szCs w:val="20"/>
                <w:rtl/>
              </w:rPr>
              <w:t>الملحق 2</w:t>
            </w:r>
            <w:r w:rsidR="00D86C3C">
              <w:rPr>
                <w:rFonts w:hint="cs"/>
                <w:sz w:val="20"/>
                <w:szCs w:val="20"/>
                <w:rtl/>
              </w:rPr>
              <w:t xml:space="preserve"> العرض الفني، القسم 3: التغطية</w:t>
            </w:r>
          </w:p>
        </w:tc>
        <w:tc>
          <w:tcPr>
            <w:tcW w:w="4950" w:type="dxa"/>
            <w:shd w:val="clear" w:color="auto" w:fill="F2F2F2" w:themeFill="background1" w:themeFillShade="F2"/>
          </w:tcPr>
          <w:p w14:paraId="2A2003CF" w14:textId="77777777" w:rsidR="2AC56C12" w:rsidRDefault="2AC56C12" w:rsidP="6DD186E0">
            <w:pPr>
              <w:rPr>
                <w:sz w:val="20"/>
                <w:szCs w:val="20"/>
                <w:rtl/>
              </w:rPr>
            </w:pPr>
            <w:r w:rsidRPr="6DD186E0">
              <w:rPr>
                <w:sz w:val="20"/>
                <w:szCs w:val="20"/>
              </w:rPr>
              <w:t>Complete, sign, stamp and submit titled ‘Technical Offer: Part 3).</w:t>
            </w:r>
          </w:p>
          <w:p w14:paraId="479C79CF" w14:textId="732038E3" w:rsidR="00694557" w:rsidRDefault="00694557" w:rsidP="00694557">
            <w:pPr>
              <w:bidi/>
              <w:rPr>
                <w:sz w:val="20"/>
                <w:szCs w:val="20"/>
              </w:rPr>
            </w:pPr>
            <w:r w:rsidRPr="006809ED">
              <w:rPr>
                <w:rStyle w:val="normaltextrun"/>
                <w:rFonts w:ascii="Calibri" w:eastAsiaTheme="majorEastAsia" w:hAnsi="Calibri" w:cs="Calibri"/>
                <w:sz w:val="20"/>
                <w:szCs w:val="20"/>
                <w:rtl/>
              </w:rPr>
              <w:t xml:space="preserve">قم </w:t>
            </w:r>
            <w:r>
              <w:rPr>
                <w:rStyle w:val="normaltextrun"/>
                <w:rFonts w:ascii="Calibri" w:eastAsiaTheme="majorEastAsia" w:hAnsi="Calibri" w:cs="Calibri" w:hint="cs"/>
                <w:sz w:val="20"/>
                <w:szCs w:val="20"/>
                <w:rtl/>
              </w:rPr>
              <w:t>بتعبئته</w:t>
            </w:r>
            <w:r w:rsidRPr="006809ED">
              <w:rPr>
                <w:rStyle w:val="normaltextrun"/>
                <w:rFonts w:ascii="Calibri" w:eastAsiaTheme="majorEastAsia" w:hAnsi="Calibri" w:cs="Calibri"/>
                <w:sz w:val="20"/>
                <w:szCs w:val="20"/>
                <w:rtl/>
              </w:rPr>
              <w:t xml:space="preserve"> وتوقيعه وختمه </w:t>
            </w:r>
            <w:r>
              <w:rPr>
                <w:rStyle w:val="normaltextrun"/>
                <w:rFonts w:ascii="Calibri" w:eastAsiaTheme="majorEastAsia" w:hAnsi="Calibri" w:cs="Calibri" w:hint="cs"/>
                <w:sz w:val="20"/>
                <w:szCs w:val="20"/>
                <w:rtl/>
              </w:rPr>
              <w:t>و</w:t>
            </w:r>
            <w:r w:rsidRPr="006809ED">
              <w:rPr>
                <w:rStyle w:val="normaltextrun"/>
                <w:rFonts w:ascii="Calibri" w:eastAsiaTheme="majorEastAsia" w:hAnsi="Calibri" w:cs="Calibri"/>
                <w:sz w:val="20"/>
                <w:szCs w:val="20"/>
                <w:rtl/>
              </w:rPr>
              <w:t>إرساله باسم "</w:t>
            </w:r>
            <w:r>
              <w:rPr>
                <w:rStyle w:val="normaltextrun"/>
                <w:rFonts w:ascii="Calibri" w:eastAsiaTheme="majorEastAsia" w:hAnsi="Calibri" w:cs="Calibri" w:hint="cs"/>
                <w:sz w:val="20"/>
                <w:szCs w:val="20"/>
                <w:rtl/>
              </w:rPr>
              <w:t>العرض الفني: القسم 3</w:t>
            </w:r>
            <w:r w:rsidRPr="006809ED">
              <w:rPr>
                <w:rStyle w:val="normaltextrun"/>
                <w:rFonts w:ascii="Calibri" w:eastAsiaTheme="majorEastAsia" w:hAnsi="Calibri" w:cs="Calibri"/>
                <w:sz w:val="20"/>
                <w:szCs w:val="20"/>
                <w:rtl/>
              </w:rPr>
              <w:t>"</w:t>
            </w:r>
          </w:p>
        </w:tc>
        <w:tc>
          <w:tcPr>
            <w:tcW w:w="1080" w:type="dxa"/>
          </w:tcPr>
          <w:p w14:paraId="57E2457F" w14:textId="76284E89" w:rsidR="6DD186E0" w:rsidRDefault="6DD186E0" w:rsidP="6DD186E0">
            <w:pPr>
              <w:rPr>
                <w:sz w:val="20"/>
                <w:szCs w:val="20"/>
              </w:rPr>
            </w:pPr>
          </w:p>
        </w:tc>
      </w:tr>
      <w:tr w:rsidR="00E24AD4" w:rsidRPr="00EF3D37" w14:paraId="2BC63AE2" w14:textId="77777777" w:rsidTr="1A28829F">
        <w:tc>
          <w:tcPr>
            <w:tcW w:w="704" w:type="dxa"/>
            <w:shd w:val="clear" w:color="auto" w:fill="D9D9D9" w:themeFill="background1" w:themeFillShade="D9"/>
          </w:tcPr>
          <w:p w14:paraId="12FDE802" w14:textId="0FE02F36" w:rsidR="00E24AD4" w:rsidRPr="00EF3D37" w:rsidRDefault="00E24AD4" w:rsidP="00A363AD">
            <w:pPr>
              <w:jc w:val="center"/>
              <w:rPr>
                <w:sz w:val="20"/>
                <w:szCs w:val="20"/>
              </w:rPr>
            </w:pPr>
            <w:r w:rsidRPr="5025E0B5">
              <w:rPr>
                <w:sz w:val="20"/>
                <w:szCs w:val="20"/>
              </w:rPr>
              <w:t>3</w:t>
            </w:r>
          </w:p>
        </w:tc>
        <w:tc>
          <w:tcPr>
            <w:tcW w:w="3521" w:type="dxa"/>
            <w:shd w:val="clear" w:color="auto" w:fill="F2F2F2" w:themeFill="background1" w:themeFillShade="F2"/>
          </w:tcPr>
          <w:p w14:paraId="6C23561B" w14:textId="77777777" w:rsidR="00E24AD4" w:rsidRDefault="00E24AD4" w:rsidP="00EC7023">
            <w:pPr>
              <w:rPr>
                <w:sz w:val="20"/>
                <w:szCs w:val="20"/>
                <w:rtl/>
              </w:rPr>
            </w:pPr>
            <w:r w:rsidRPr="69E858FC">
              <w:rPr>
                <w:sz w:val="20"/>
                <w:szCs w:val="20"/>
              </w:rPr>
              <w:t xml:space="preserve">Appendix 3 - Financial Offer </w:t>
            </w:r>
          </w:p>
          <w:p w14:paraId="31BA449B" w14:textId="0D43BA08" w:rsidR="00694557" w:rsidRPr="00EF3D37" w:rsidRDefault="00694557" w:rsidP="00694557">
            <w:pPr>
              <w:bidi/>
              <w:rPr>
                <w:sz w:val="20"/>
                <w:szCs w:val="20"/>
              </w:rPr>
            </w:pPr>
            <w:r>
              <w:rPr>
                <w:rFonts w:hint="cs"/>
                <w:sz w:val="20"/>
                <w:szCs w:val="20"/>
                <w:rtl/>
              </w:rPr>
              <w:t>الملحق 3- العرض المالي</w:t>
            </w:r>
          </w:p>
        </w:tc>
        <w:tc>
          <w:tcPr>
            <w:tcW w:w="4950" w:type="dxa"/>
            <w:shd w:val="clear" w:color="auto" w:fill="F2F2F2" w:themeFill="background1" w:themeFillShade="F2"/>
          </w:tcPr>
          <w:p w14:paraId="2F581E73" w14:textId="77777777" w:rsidR="00E24AD4" w:rsidRDefault="00E24AD4" w:rsidP="002A261A">
            <w:pPr>
              <w:rPr>
                <w:sz w:val="20"/>
                <w:szCs w:val="20"/>
                <w:rtl/>
              </w:rPr>
            </w:pPr>
            <w:r>
              <w:rPr>
                <w:sz w:val="20"/>
                <w:szCs w:val="20"/>
              </w:rPr>
              <w:t>Complete, sign, stamp and submit</w:t>
            </w:r>
            <w:r w:rsidR="002A261A">
              <w:rPr>
                <w:sz w:val="20"/>
                <w:szCs w:val="20"/>
              </w:rPr>
              <w:t xml:space="preserve"> titled ‘Financial offer’</w:t>
            </w:r>
            <w:r>
              <w:rPr>
                <w:sz w:val="20"/>
                <w:szCs w:val="20"/>
              </w:rPr>
              <w:t>.</w:t>
            </w:r>
          </w:p>
          <w:p w14:paraId="51E6CAC5" w14:textId="55808111" w:rsidR="00694557" w:rsidRPr="00EF3D37" w:rsidRDefault="00694557" w:rsidP="00694557">
            <w:pPr>
              <w:bidi/>
              <w:rPr>
                <w:sz w:val="20"/>
                <w:szCs w:val="20"/>
              </w:rPr>
            </w:pPr>
            <w:r w:rsidRPr="006809ED">
              <w:rPr>
                <w:rStyle w:val="normaltextrun"/>
                <w:rFonts w:ascii="Calibri" w:eastAsiaTheme="majorEastAsia" w:hAnsi="Calibri" w:cs="Calibri"/>
                <w:sz w:val="20"/>
                <w:szCs w:val="20"/>
                <w:rtl/>
              </w:rPr>
              <w:t xml:space="preserve">قم </w:t>
            </w:r>
            <w:r>
              <w:rPr>
                <w:rStyle w:val="normaltextrun"/>
                <w:rFonts w:ascii="Calibri" w:eastAsiaTheme="majorEastAsia" w:hAnsi="Calibri" w:cs="Calibri" w:hint="cs"/>
                <w:sz w:val="20"/>
                <w:szCs w:val="20"/>
                <w:rtl/>
              </w:rPr>
              <w:t>بتعبئته</w:t>
            </w:r>
            <w:r w:rsidRPr="006809ED">
              <w:rPr>
                <w:rStyle w:val="normaltextrun"/>
                <w:rFonts w:ascii="Calibri" w:eastAsiaTheme="majorEastAsia" w:hAnsi="Calibri" w:cs="Calibri"/>
                <w:sz w:val="20"/>
                <w:szCs w:val="20"/>
                <w:rtl/>
              </w:rPr>
              <w:t xml:space="preserve"> وتوقيعه وختمه </w:t>
            </w:r>
            <w:r>
              <w:rPr>
                <w:rStyle w:val="normaltextrun"/>
                <w:rFonts w:ascii="Calibri" w:eastAsiaTheme="majorEastAsia" w:hAnsi="Calibri" w:cs="Calibri" w:hint="cs"/>
                <w:sz w:val="20"/>
                <w:szCs w:val="20"/>
                <w:rtl/>
              </w:rPr>
              <w:t>و</w:t>
            </w:r>
            <w:r w:rsidRPr="006809ED">
              <w:rPr>
                <w:rStyle w:val="normaltextrun"/>
                <w:rFonts w:ascii="Calibri" w:eastAsiaTheme="majorEastAsia" w:hAnsi="Calibri" w:cs="Calibri"/>
                <w:sz w:val="20"/>
                <w:szCs w:val="20"/>
                <w:rtl/>
              </w:rPr>
              <w:t>إرساله باسم "</w:t>
            </w:r>
            <w:r>
              <w:rPr>
                <w:rStyle w:val="normaltextrun"/>
                <w:rFonts w:ascii="Calibri" w:eastAsiaTheme="majorEastAsia" w:hAnsi="Calibri" w:cs="Calibri" w:hint="cs"/>
                <w:sz w:val="20"/>
                <w:szCs w:val="20"/>
                <w:rtl/>
              </w:rPr>
              <w:t>العرض المالي</w:t>
            </w:r>
            <w:r w:rsidRPr="006809ED">
              <w:rPr>
                <w:rStyle w:val="normaltextrun"/>
                <w:rFonts w:ascii="Calibri" w:eastAsiaTheme="majorEastAsia" w:hAnsi="Calibri" w:cs="Calibri"/>
                <w:sz w:val="20"/>
                <w:szCs w:val="20"/>
                <w:rtl/>
              </w:rPr>
              <w:t>"</w:t>
            </w:r>
          </w:p>
        </w:tc>
        <w:tc>
          <w:tcPr>
            <w:tcW w:w="1080" w:type="dxa"/>
          </w:tcPr>
          <w:p w14:paraId="1DFDC6F4" w14:textId="1619A066" w:rsidR="00E24AD4" w:rsidRPr="00EF3D37" w:rsidRDefault="00E24AD4" w:rsidP="00EC7023">
            <w:pPr>
              <w:rPr>
                <w:sz w:val="20"/>
                <w:szCs w:val="20"/>
              </w:rPr>
            </w:pPr>
          </w:p>
        </w:tc>
      </w:tr>
      <w:tr w:rsidR="2AD02095" w14:paraId="46C27C44" w14:textId="77777777" w:rsidTr="1A28829F">
        <w:trPr>
          <w:trHeight w:val="300"/>
        </w:trPr>
        <w:tc>
          <w:tcPr>
            <w:tcW w:w="704" w:type="dxa"/>
            <w:shd w:val="clear" w:color="auto" w:fill="D9D9D9" w:themeFill="background1" w:themeFillShade="D9"/>
          </w:tcPr>
          <w:p w14:paraId="49A74FA6" w14:textId="09AE7548" w:rsidR="1CF29BF3" w:rsidRDefault="1CF29BF3" w:rsidP="2AD02095">
            <w:pPr>
              <w:jc w:val="center"/>
              <w:rPr>
                <w:sz w:val="20"/>
                <w:szCs w:val="20"/>
              </w:rPr>
            </w:pPr>
            <w:r w:rsidRPr="2AD02095">
              <w:rPr>
                <w:sz w:val="20"/>
                <w:szCs w:val="20"/>
              </w:rPr>
              <w:t>4</w:t>
            </w:r>
          </w:p>
        </w:tc>
        <w:tc>
          <w:tcPr>
            <w:tcW w:w="3521" w:type="dxa"/>
            <w:shd w:val="clear" w:color="auto" w:fill="F2F2F2" w:themeFill="background1" w:themeFillShade="F2"/>
          </w:tcPr>
          <w:p w14:paraId="39BFA1C7" w14:textId="77777777" w:rsidR="7959D07E" w:rsidRDefault="7959D07E" w:rsidP="2AD02095">
            <w:pPr>
              <w:rPr>
                <w:sz w:val="20"/>
                <w:szCs w:val="20"/>
                <w:rtl/>
              </w:rPr>
            </w:pPr>
            <w:r w:rsidRPr="2AD02095">
              <w:rPr>
                <w:sz w:val="20"/>
                <w:szCs w:val="20"/>
              </w:rPr>
              <w:t>Appendix 4 – GOAL Standard Terms and Conditions</w:t>
            </w:r>
          </w:p>
          <w:p w14:paraId="26EC8441" w14:textId="73C2F492" w:rsidR="00791DC8" w:rsidRDefault="00791DC8" w:rsidP="00791DC8">
            <w:pPr>
              <w:bidi/>
              <w:rPr>
                <w:sz w:val="20"/>
                <w:szCs w:val="20"/>
              </w:rPr>
            </w:pPr>
            <w:r>
              <w:rPr>
                <w:rFonts w:hint="cs"/>
                <w:sz w:val="20"/>
                <w:szCs w:val="20"/>
                <w:rtl/>
              </w:rPr>
              <w:t xml:space="preserve">الملحق 4- </w:t>
            </w:r>
            <w:r w:rsidR="009D55B6" w:rsidRPr="009D55B6">
              <w:rPr>
                <w:rFonts w:cs="Arial"/>
                <w:sz w:val="20"/>
                <w:szCs w:val="20"/>
                <w:rtl/>
              </w:rPr>
              <w:t xml:space="preserve">شروط وأحكام </w:t>
            </w:r>
            <w:r w:rsidR="009D55B6">
              <w:rPr>
                <w:rFonts w:hint="cs"/>
                <w:sz w:val="20"/>
                <w:szCs w:val="20"/>
                <w:rtl/>
              </w:rPr>
              <w:t>غول</w:t>
            </w:r>
            <w:r w:rsidR="009D55B6" w:rsidRPr="009D55B6">
              <w:rPr>
                <w:rFonts w:cs="Arial"/>
                <w:sz w:val="20"/>
                <w:szCs w:val="20"/>
                <w:rtl/>
              </w:rPr>
              <w:t xml:space="preserve"> القياسية</w:t>
            </w:r>
          </w:p>
        </w:tc>
        <w:tc>
          <w:tcPr>
            <w:tcW w:w="4950" w:type="dxa"/>
            <w:shd w:val="clear" w:color="auto" w:fill="F2F2F2" w:themeFill="background1" w:themeFillShade="F2"/>
          </w:tcPr>
          <w:p w14:paraId="67CBD81C" w14:textId="77777777" w:rsidR="6E9E2A5F" w:rsidRDefault="6E9E2A5F" w:rsidP="2AD02095">
            <w:pPr>
              <w:rPr>
                <w:sz w:val="20"/>
                <w:szCs w:val="20"/>
                <w:rtl/>
              </w:rPr>
            </w:pPr>
            <w:r w:rsidRPr="2AD02095">
              <w:rPr>
                <w:sz w:val="20"/>
                <w:szCs w:val="20"/>
              </w:rPr>
              <w:t xml:space="preserve">Complete, sign, stamp and return as separate PDF entitled ‘Appendix 6 GOAL Standard Terms and Conditions’  </w:t>
            </w:r>
          </w:p>
          <w:p w14:paraId="42D09F6B" w14:textId="69557983" w:rsidR="00CF0700" w:rsidRDefault="00CF0700" w:rsidP="00CF0700">
            <w:pPr>
              <w:bidi/>
              <w:rPr>
                <w:sz w:val="20"/>
                <w:szCs w:val="20"/>
              </w:rPr>
            </w:pPr>
            <w:r w:rsidRPr="006809ED">
              <w:rPr>
                <w:rStyle w:val="normaltextrun"/>
                <w:rFonts w:ascii="Calibri" w:eastAsiaTheme="majorEastAsia" w:hAnsi="Calibri" w:cs="Calibri"/>
                <w:sz w:val="20"/>
                <w:szCs w:val="20"/>
                <w:rtl/>
              </w:rPr>
              <w:t xml:space="preserve">قم </w:t>
            </w:r>
            <w:r>
              <w:rPr>
                <w:rStyle w:val="normaltextrun"/>
                <w:rFonts w:ascii="Calibri" w:eastAsiaTheme="majorEastAsia" w:hAnsi="Calibri" w:cs="Calibri" w:hint="cs"/>
                <w:sz w:val="20"/>
                <w:szCs w:val="20"/>
                <w:rtl/>
              </w:rPr>
              <w:t>بتعبئته</w:t>
            </w:r>
            <w:r w:rsidRPr="006809ED">
              <w:rPr>
                <w:rStyle w:val="normaltextrun"/>
                <w:rFonts w:ascii="Calibri" w:eastAsiaTheme="majorEastAsia" w:hAnsi="Calibri" w:cs="Calibri"/>
                <w:sz w:val="20"/>
                <w:szCs w:val="20"/>
                <w:rtl/>
              </w:rPr>
              <w:t xml:space="preserve"> وتوقيعه وختمه وإعادته بصيغة ملف</w:t>
            </w:r>
            <w:r w:rsidRPr="006809ED">
              <w:rPr>
                <w:rStyle w:val="normaltextrun"/>
                <w:rFonts w:ascii="Calibri" w:eastAsiaTheme="majorEastAsia" w:hAnsi="Calibri" w:cs="Calibri"/>
                <w:sz w:val="20"/>
                <w:szCs w:val="20"/>
              </w:rPr>
              <w:t xml:space="preserve"> PDF </w:t>
            </w:r>
            <w:r w:rsidRPr="006809ED">
              <w:rPr>
                <w:rStyle w:val="normaltextrun"/>
                <w:rFonts w:ascii="Calibri" w:eastAsiaTheme="majorEastAsia" w:hAnsi="Calibri" w:cs="Calibri"/>
                <w:sz w:val="20"/>
                <w:szCs w:val="20"/>
                <w:rtl/>
              </w:rPr>
              <w:t>منفصل باسم</w:t>
            </w:r>
            <w:r>
              <w:rPr>
                <w:rStyle w:val="normaltextrun"/>
                <w:rFonts w:ascii="Calibri" w:eastAsiaTheme="majorEastAsia" w:hAnsi="Calibri" w:cs="Calibri" w:hint="cs"/>
                <w:sz w:val="20"/>
                <w:szCs w:val="20"/>
                <w:rtl/>
              </w:rPr>
              <w:t xml:space="preserve"> "</w:t>
            </w:r>
            <w:r w:rsidR="00680859">
              <w:rPr>
                <w:rStyle w:val="normaltextrun"/>
                <w:rFonts w:ascii="Calibri" w:eastAsiaTheme="majorEastAsia" w:hAnsi="Calibri" w:cs="Calibri" w:hint="cs"/>
                <w:sz w:val="20"/>
                <w:szCs w:val="20"/>
                <w:rtl/>
              </w:rPr>
              <w:t>ملحق 6 شروط وأحكام غول القياسية"</w:t>
            </w:r>
          </w:p>
        </w:tc>
        <w:tc>
          <w:tcPr>
            <w:tcW w:w="1080" w:type="dxa"/>
          </w:tcPr>
          <w:p w14:paraId="15934205" w14:textId="55285730" w:rsidR="2AD02095" w:rsidRDefault="2AD02095" w:rsidP="2AD02095">
            <w:pPr>
              <w:rPr>
                <w:sz w:val="20"/>
                <w:szCs w:val="20"/>
              </w:rPr>
            </w:pPr>
          </w:p>
        </w:tc>
      </w:tr>
      <w:tr w:rsidR="2AD02095" w14:paraId="71D05E98" w14:textId="77777777" w:rsidTr="1A28829F">
        <w:trPr>
          <w:trHeight w:val="300"/>
        </w:trPr>
        <w:tc>
          <w:tcPr>
            <w:tcW w:w="704" w:type="dxa"/>
            <w:shd w:val="clear" w:color="auto" w:fill="D9D9D9" w:themeFill="background1" w:themeFillShade="D9"/>
          </w:tcPr>
          <w:p w14:paraId="0B766786" w14:textId="4A8AF9F2" w:rsidR="7959D07E" w:rsidRDefault="7959D07E" w:rsidP="2AD02095">
            <w:pPr>
              <w:jc w:val="center"/>
              <w:rPr>
                <w:sz w:val="20"/>
                <w:szCs w:val="20"/>
              </w:rPr>
            </w:pPr>
            <w:r w:rsidRPr="2AD02095">
              <w:rPr>
                <w:sz w:val="20"/>
                <w:szCs w:val="20"/>
              </w:rPr>
              <w:lastRenderedPageBreak/>
              <w:t>5</w:t>
            </w:r>
          </w:p>
        </w:tc>
        <w:tc>
          <w:tcPr>
            <w:tcW w:w="3521" w:type="dxa"/>
            <w:shd w:val="clear" w:color="auto" w:fill="F2F2F2" w:themeFill="background1" w:themeFillShade="F2"/>
          </w:tcPr>
          <w:p w14:paraId="624E8793" w14:textId="77777777" w:rsidR="7959D07E" w:rsidRDefault="7959D07E" w:rsidP="2AD02095">
            <w:pPr>
              <w:rPr>
                <w:sz w:val="20"/>
                <w:szCs w:val="20"/>
                <w:rtl/>
              </w:rPr>
            </w:pPr>
            <w:r w:rsidRPr="2AD02095">
              <w:rPr>
                <w:sz w:val="20"/>
                <w:szCs w:val="20"/>
              </w:rPr>
              <w:t>Appendix 5 – GOAL Supplier Code of Conduct</w:t>
            </w:r>
          </w:p>
          <w:p w14:paraId="54EBA712" w14:textId="3D2A4D42" w:rsidR="00680859" w:rsidRDefault="00680859" w:rsidP="00680859">
            <w:pPr>
              <w:bidi/>
              <w:rPr>
                <w:sz w:val="20"/>
                <w:szCs w:val="20"/>
              </w:rPr>
            </w:pPr>
            <w:r>
              <w:rPr>
                <w:rFonts w:hint="cs"/>
                <w:sz w:val="20"/>
                <w:szCs w:val="20"/>
                <w:rtl/>
              </w:rPr>
              <w:t xml:space="preserve">الملحق </w:t>
            </w:r>
            <w:r w:rsidR="00C04BD5">
              <w:rPr>
                <w:rFonts w:hint="cs"/>
                <w:sz w:val="20"/>
                <w:szCs w:val="20"/>
                <w:rtl/>
              </w:rPr>
              <w:t>5- مدونة سلوك مزودي غول</w:t>
            </w:r>
          </w:p>
        </w:tc>
        <w:tc>
          <w:tcPr>
            <w:tcW w:w="4950" w:type="dxa"/>
            <w:shd w:val="clear" w:color="auto" w:fill="F2F2F2" w:themeFill="background1" w:themeFillShade="F2"/>
          </w:tcPr>
          <w:p w14:paraId="70AF566B" w14:textId="77777777" w:rsidR="4B26673A" w:rsidRDefault="4B26673A" w:rsidP="2AD02095">
            <w:pPr>
              <w:rPr>
                <w:sz w:val="20"/>
                <w:szCs w:val="20"/>
                <w:rtl/>
              </w:rPr>
            </w:pPr>
            <w:r w:rsidRPr="2AD02095">
              <w:rPr>
                <w:sz w:val="20"/>
                <w:szCs w:val="20"/>
              </w:rPr>
              <w:t>Complete, sign, stamp and return as separate PDF entitled ‘Appendix 7 GOAL Supplier Code o</w:t>
            </w:r>
            <w:r w:rsidR="39D91185" w:rsidRPr="2AD02095">
              <w:rPr>
                <w:sz w:val="20"/>
                <w:szCs w:val="20"/>
              </w:rPr>
              <w:t>f</w:t>
            </w:r>
            <w:r w:rsidRPr="2AD02095">
              <w:rPr>
                <w:sz w:val="20"/>
                <w:szCs w:val="20"/>
              </w:rPr>
              <w:t xml:space="preserve"> Conduct’  </w:t>
            </w:r>
          </w:p>
          <w:p w14:paraId="14A85FD1" w14:textId="7BE07ADD" w:rsidR="00C04BD5" w:rsidRDefault="00C04BD5" w:rsidP="00C04BD5">
            <w:pPr>
              <w:bidi/>
              <w:rPr>
                <w:sz w:val="20"/>
                <w:szCs w:val="20"/>
              </w:rPr>
            </w:pPr>
            <w:r w:rsidRPr="006809ED">
              <w:rPr>
                <w:rStyle w:val="normaltextrun"/>
                <w:rFonts w:ascii="Calibri" w:eastAsiaTheme="majorEastAsia" w:hAnsi="Calibri" w:cs="Calibri"/>
                <w:sz w:val="20"/>
                <w:szCs w:val="20"/>
                <w:rtl/>
              </w:rPr>
              <w:t xml:space="preserve">قم </w:t>
            </w:r>
            <w:r>
              <w:rPr>
                <w:rStyle w:val="normaltextrun"/>
                <w:rFonts w:ascii="Calibri" w:eastAsiaTheme="majorEastAsia" w:hAnsi="Calibri" w:cs="Calibri" w:hint="cs"/>
                <w:sz w:val="20"/>
                <w:szCs w:val="20"/>
                <w:rtl/>
              </w:rPr>
              <w:t>بتعبئته</w:t>
            </w:r>
            <w:r w:rsidRPr="006809ED">
              <w:rPr>
                <w:rStyle w:val="normaltextrun"/>
                <w:rFonts w:ascii="Calibri" w:eastAsiaTheme="majorEastAsia" w:hAnsi="Calibri" w:cs="Calibri"/>
                <w:sz w:val="20"/>
                <w:szCs w:val="20"/>
                <w:rtl/>
              </w:rPr>
              <w:t xml:space="preserve"> وتوقيعه وختمه وإعادته بصيغة ملف</w:t>
            </w:r>
            <w:r w:rsidRPr="006809ED">
              <w:rPr>
                <w:rStyle w:val="normaltextrun"/>
                <w:rFonts w:ascii="Calibri" w:eastAsiaTheme="majorEastAsia" w:hAnsi="Calibri" w:cs="Calibri"/>
                <w:sz w:val="20"/>
                <w:szCs w:val="20"/>
              </w:rPr>
              <w:t xml:space="preserve"> PDF </w:t>
            </w:r>
            <w:r w:rsidRPr="006809ED">
              <w:rPr>
                <w:rStyle w:val="normaltextrun"/>
                <w:rFonts w:ascii="Calibri" w:eastAsiaTheme="majorEastAsia" w:hAnsi="Calibri" w:cs="Calibri"/>
                <w:sz w:val="20"/>
                <w:szCs w:val="20"/>
                <w:rtl/>
              </w:rPr>
              <w:t>منفصل باسم</w:t>
            </w:r>
            <w:r>
              <w:rPr>
                <w:rStyle w:val="normaltextrun"/>
                <w:rFonts w:ascii="Calibri" w:eastAsiaTheme="majorEastAsia" w:hAnsi="Calibri" w:cs="Calibri" w:hint="cs"/>
                <w:sz w:val="20"/>
                <w:szCs w:val="20"/>
                <w:rtl/>
              </w:rPr>
              <w:t xml:space="preserve"> "ملحق 7 </w:t>
            </w:r>
            <w:r w:rsidR="003176B5">
              <w:rPr>
                <w:rStyle w:val="normaltextrun"/>
                <w:rFonts w:ascii="Calibri" w:eastAsiaTheme="majorEastAsia" w:hAnsi="Calibri" w:cs="Calibri" w:hint="cs"/>
                <w:sz w:val="20"/>
                <w:szCs w:val="20"/>
                <w:rtl/>
              </w:rPr>
              <w:t>مدونة سلوك مزودي غول"</w:t>
            </w:r>
          </w:p>
        </w:tc>
        <w:tc>
          <w:tcPr>
            <w:tcW w:w="1080" w:type="dxa"/>
          </w:tcPr>
          <w:p w14:paraId="1C63913E" w14:textId="238DAA30" w:rsidR="2AD02095" w:rsidRDefault="2AD02095" w:rsidP="2AD02095">
            <w:pPr>
              <w:rPr>
                <w:sz w:val="20"/>
                <w:szCs w:val="20"/>
              </w:rPr>
            </w:pPr>
          </w:p>
        </w:tc>
      </w:tr>
      <w:tr w:rsidR="00E24AD4" w:rsidRPr="00EF3D37" w14:paraId="65934F20" w14:textId="77777777" w:rsidTr="1A28829F">
        <w:tc>
          <w:tcPr>
            <w:tcW w:w="704" w:type="dxa"/>
            <w:shd w:val="clear" w:color="auto" w:fill="D9D9D9" w:themeFill="background1" w:themeFillShade="D9"/>
          </w:tcPr>
          <w:p w14:paraId="687F1E3D" w14:textId="2D9B6353" w:rsidR="00E24AD4" w:rsidRDefault="4AAC20E7" w:rsidP="00A363AD">
            <w:pPr>
              <w:jc w:val="center"/>
              <w:rPr>
                <w:sz w:val="20"/>
                <w:szCs w:val="20"/>
              </w:rPr>
            </w:pPr>
            <w:r w:rsidRPr="2AD02095">
              <w:rPr>
                <w:sz w:val="20"/>
                <w:szCs w:val="20"/>
              </w:rPr>
              <w:t>6</w:t>
            </w:r>
          </w:p>
        </w:tc>
        <w:tc>
          <w:tcPr>
            <w:tcW w:w="3521" w:type="dxa"/>
            <w:shd w:val="clear" w:color="auto" w:fill="F2F2F2" w:themeFill="background1" w:themeFillShade="F2"/>
          </w:tcPr>
          <w:p w14:paraId="55F9C4EA" w14:textId="77777777" w:rsidR="00E24AD4" w:rsidRDefault="17812E52" w:rsidP="2AD02095">
            <w:pPr>
              <w:rPr>
                <w:sz w:val="20"/>
                <w:szCs w:val="20"/>
                <w:rtl/>
              </w:rPr>
            </w:pPr>
            <w:r w:rsidRPr="2AD02095">
              <w:rPr>
                <w:sz w:val="20"/>
                <w:szCs w:val="20"/>
              </w:rPr>
              <w:t>Annex 1 – Terms of Reference (</w:t>
            </w:r>
            <w:proofErr w:type="spellStart"/>
            <w:r w:rsidRPr="2AD02095">
              <w:rPr>
                <w:sz w:val="20"/>
                <w:szCs w:val="20"/>
              </w:rPr>
              <w:t>ToR</w:t>
            </w:r>
            <w:proofErr w:type="spellEnd"/>
            <w:r w:rsidRPr="2AD02095">
              <w:rPr>
                <w:sz w:val="20"/>
                <w:szCs w:val="20"/>
              </w:rPr>
              <w:t>)</w:t>
            </w:r>
          </w:p>
          <w:p w14:paraId="6FB80B7C" w14:textId="16727458" w:rsidR="003176B5" w:rsidRPr="00EF3D37" w:rsidRDefault="003176B5" w:rsidP="003176B5">
            <w:pPr>
              <w:bidi/>
              <w:rPr>
                <w:sz w:val="20"/>
                <w:szCs w:val="20"/>
              </w:rPr>
            </w:pPr>
            <w:r>
              <w:rPr>
                <w:rFonts w:hint="cs"/>
                <w:sz w:val="20"/>
                <w:szCs w:val="20"/>
                <w:rtl/>
              </w:rPr>
              <w:t>المرفق 1- شروط مرجعية</w:t>
            </w:r>
          </w:p>
        </w:tc>
        <w:tc>
          <w:tcPr>
            <w:tcW w:w="4950" w:type="dxa"/>
            <w:shd w:val="clear" w:color="auto" w:fill="F2F2F2" w:themeFill="background1" w:themeFillShade="F2"/>
          </w:tcPr>
          <w:p w14:paraId="4B303AE2" w14:textId="37DDC6D0" w:rsidR="00E24AD4" w:rsidRDefault="622E7E88" w:rsidP="2AD02095">
            <w:pPr>
              <w:spacing w:line="259" w:lineRule="auto"/>
              <w:rPr>
                <w:rFonts w:ascii="Calibri" w:eastAsia="Calibri" w:hAnsi="Calibri" w:cs="Calibri"/>
                <w:color w:val="000000" w:themeColor="text1"/>
                <w:sz w:val="20"/>
                <w:szCs w:val="20"/>
                <w:rtl/>
              </w:rPr>
            </w:pPr>
            <w:r w:rsidRPr="2AD02095">
              <w:rPr>
                <w:rFonts w:ascii="Calibri" w:eastAsia="Calibri" w:hAnsi="Calibri" w:cs="Calibri"/>
                <w:color w:val="000000" w:themeColor="text1"/>
                <w:sz w:val="20"/>
                <w:szCs w:val="20"/>
              </w:rPr>
              <w:t>Please review this document.</w:t>
            </w:r>
          </w:p>
          <w:p w14:paraId="6F7E8D53" w14:textId="5603ACB2" w:rsidR="00E24AD4" w:rsidRPr="003176B5" w:rsidRDefault="003176B5" w:rsidP="003176B5">
            <w:pPr>
              <w:bidi/>
              <w:spacing w:line="259" w:lineRule="auto"/>
              <w:rPr>
                <w:rFonts w:ascii="Calibri" w:eastAsia="Calibri" w:hAnsi="Calibri" w:cs="Calibri"/>
                <w:sz w:val="20"/>
                <w:szCs w:val="20"/>
              </w:rPr>
            </w:pPr>
            <w:r>
              <w:rPr>
                <w:rFonts w:ascii="Calibri" w:eastAsia="Calibri" w:hAnsi="Calibri" w:cs="Calibri" w:hint="cs"/>
                <w:color w:val="000000" w:themeColor="text1"/>
                <w:sz w:val="20"/>
                <w:szCs w:val="20"/>
                <w:rtl/>
              </w:rPr>
              <w:t>يرجى مراجعة هذه الوثيقة</w:t>
            </w:r>
          </w:p>
        </w:tc>
        <w:tc>
          <w:tcPr>
            <w:tcW w:w="1080" w:type="dxa"/>
          </w:tcPr>
          <w:p w14:paraId="6500AA54" w14:textId="77777777" w:rsidR="00E24AD4" w:rsidRPr="00EF3D37" w:rsidRDefault="00E24AD4" w:rsidP="00EC7023">
            <w:pPr>
              <w:rPr>
                <w:sz w:val="20"/>
                <w:szCs w:val="20"/>
              </w:rPr>
            </w:pPr>
          </w:p>
        </w:tc>
      </w:tr>
      <w:tr w:rsidR="2AD02095" w14:paraId="69F35F4D" w14:textId="77777777" w:rsidTr="1A28829F">
        <w:trPr>
          <w:trHeight w:val="300"/>
        </w:trPr>
        <w:tc>
          <w:tcPr>
            <w:tcW w:w="704" w:type="dxa"/>
            <w:shd w:val="clear" w:color="auto" w:fill="D9D9D9" w:themeFill="background1" w:themeFillShade="D9"/>
          </w:tcPr>
          <w:p w14:paraId="2D903422" w14:textId="02310FF9" w:rsidR="4EA837F6" w:rsidRDefault="4EA837F6" w:rsidP="2AD02095">
            <w:pPr>
              <w:jc w:val="center"/>
              <w:rPr>
                <w:sz w:val="20"/>
                <w:szCs w:val="20"/>
              </w:rPr>
            </w:pPr>
            <w:r w:rsidRPr="2AD02095">
              <w:rPr>
                <w:sz w:val="20"/>
                <w:szCs w:val="20"/>
              </w:rPr>
              <w:t>7</w:t>
            </w:r>
          </w:p>
        </w:tc>
        <w:tc>
          <w:tcPr>
            <w:tcW w:w="3521" w:type="dxa"/>
            <w:shd w:val="clear" w:color="auto" w:fill="F2F2F2" w:themeFill="background1" w:themeFillShade="F2"/>
          </w:tcPr>
          <w:p w14:paraId="68AB4721" w14:textId="77777777" w:rsidR="4E09287A" w:rsidRDefault="4E09287A" w:rsidP="2AD02095">
            <w:pPr>
              <w:rPr>
                <w:sz w:val="20"/>
                <w:szCs w:val="20"/>
                <w:rtl/>
              </w:rPr>
            </w:pPr>
            <w:r w:rsidRPr="2AD02095">
              <w:rPr>
                <w:sz w:val="20"/>
                <w:szCs w:val="20"/>
              </w:rPr>
              <w:t>Annex 2 – Sample Framework Agreement</w:t>
            </w:r>
          </w:p>
          <w:p w14:paraId="0D6B11F9" w14:textId="1438DEBD" w:rsidR="003176B5" w:rsidRDefault="003176B5" w:rsidP="003176B5">
            <w:pPr>
              <w:bidi/>
              <w:rPr>
                <w:sz w:val="20"/>
                <w:szCs w:val="20"/>
              </w:rPr>
            </w:pPr>
            <w:r>
              <w:rPr>
                <w:rFonts w:hint="cs"/>
                <w:sz w:val="20"/>
                <w:szCs w:val="20"/>
                <w:rtl/>
              </w:rPr>
              <w:t xml:space="preserve">المرفق 2- </w:t>
            </w:r>
            <w:r w:rsidR="00FB4D26">
              <w:rPr>
                <w:rFonts w:hint="cs"/>
                <w:sz w:val="20"/>
                <w:szCs w:val="20"/>
                <w:rtl/>
              </w:rPr>
              <w:t>نموذج اتفاقية إطارية</w:t>
            </w:r>
          </w:p>
        </w:tc>
        <w:tc>
          <w:tcPr>
            <w:tcW w:w="4950" w:type="dxa"/>
            <w:shd w:val="clear" w:color="auto" w:fill="F2F2F2" w:themeFill="background1" w:themeFillShade="F2"/>
          </w:tcPr>
          <w:p w14:paraId="5EC85F22" w14:textId="77777777" w:rsidR="599BBA19" w:rsidRDefault="599BBA19" w:rsidP="2AD02095">
            <w:pPr>
              <w:rPr>
                <w:sz w:val="20"/>
                <w:szCs w:val="20"/>
                <w:rtl/>
              </w:rPr>
            </w:pPr>
            <w:r w:rsidRPr="2AD02095">
              <w:rPr>
                <w:sz w:val="20"/>
                <w:szCs w:val="20"/>
              </w:rPr>
              <w:t xml:space="preserve">Please review this document.  </w:t>
            </w:r>
          </w:p>
          <w:p w14:paraId="718402DC" w14:textId="47F690B0" w:rsidR="00FB4D26" w:rsidRDefault="00FB4D26" w:rsidP="00FB4D26">
            <w:pPr>
              <w:bidi/>
              <w:rPr>
                <w:sz w:val="20"/>
                <w:szCs w:val="20"/>
              </w:rPr>
            </w:pPr>
            <w:r>
              <w:rPr>
                <w:rFonts w:ascii="Calibri" w:eastAsia="Calibri" w:hAnsi="Calibri" w:cs="Calibri" w:hint="cs"/>
                <w:color w:val="000000" w:themeColor="text1"/>
                <w:sz w:val="20"/>
                <w:szCs w:val="20"/>
                <w:rtl/>
              </w:rPr>
              <w:t>يرجى مراجعة هذه الوثيقة</w:t>
            </w:r>
          </w:p>
        </w:tc>
        <w:tc>
          <w:tcPr>
            <w:tcW w:w="1080" w:type="dxa"/>
          </w:tcPr>
          <w:p w14:paraId="7D835D2C" w14:textId="37D3E3CC" w:rsidR="2AD02095" w:rsidRDefault="2AD02095" w:rsidP="2AD02095">
            <w:pPr>
              <w:rPr>
                <w:sz w:val="20"/>
                <w:szCs w:val="20"/>
              </w:rPr>
            </w:pPr>
          </w:p>
        </w:tc>
      </w:tr>
      <w:tr w:rsidR="2AD02095" w14:paraId="21BF70B8" w14:textId="77777777" w:rsidTr="1A28829F">
        <w:trPr>
          <w:trHeight w:val="300"/>
        </w:trPr>
        <w:tc>
          <w:tcPr>
            <w:tcW w:w="704" w:type="dxa"/>
            <w:shd w:val="clear" w:color="auto" w:fill="D9D9D9" w:themeFill="background1" w:themeFillShade="D9"/>
          </w:tcPr>
          <w:p w14:paraId="1699520E" w14:textId="1CEE7B3F" w:rsidR="3D0BB41E" w:rsidRDefault="3D0BB41E" w:rsidP="2AD02095">
            <w:pPr>
              <w:jc w:val="center"/>
              <w:rPr>
                <w:sz w:val="20"/>
                <w:szCs w:val="20"/>
              </w:rPr>
            </w:pPr>
            <w:r w:rsidRPr="2AD02095">
              <w:rPr>
                <w:sz w:val="20"/>
                <w:szCs w:val="20"/>
              </w:rPr>
              <w:t>8</w:t>
            </w:r>
          </w:p>
        </w:tc>
        <w:tc>
          <w:tcPr>
            <w:tcW w:w="3521" w:type="dxa"/>
            <w:shd w:val="clear" w:color="auto" w:fill="F2F2F2" w:themeFill="background1" w:themeFillShade="F2"/>
          </w:tcPr>
          <w:p w14:paraId="1F4A271C" w14:textId="1ABCF698" w:rsidR="4AB0ADA9" w:rsidRDefault="4AB0ADA9" w:rsidP="2AD02095">
            <w:pPr>
              <w:rPr>
                <w:sz w:val="20"/>
                <w:szCs w:val="20"/>
              </w:rPr>
            </w:pPr>
            <w:r w:rsidRPr="2AD02095">
              <w:rPr>
                <w:sz w:val="20"/>
                <w:szCs w:val="20"/>
              </w:rPr>
              <w:t>Additional documents to be submitted:</w:t>
            </w:r>
          </w:p>
          <w:p w14:paraId="3F147D2D" w14:textId="13AB691C" w:rsidR="2AD02095" w:rsidRDefault="2AD02095" w:rsidP="2AD02095">
            <w:pPr>
              <w:rPr>
                <w:sz w:val="20"/>
                <w:szCs w:val="20"/>
              </w:rPr>
            </w:pPr>
          </w:p>
          <w:p w14:paraId="746F0394" w14:textId="60A15C7F" w:rsidR="7B080495" w:rsidRDefault="2BC0B926" w:rsidP="2AD02095">
            <w:pPr>
              <w:pStyle w:val="ListParagraph"/>
              <w:numPr>
                <w:ilvl w:val="0"/>
                <w:numId w:val="6"/>
              </w:numPr>
              <w:rPr>
                <w:sz w:val="20"/>
                <w:szCs w:val="20"/>
              </w:rPr>
            </w:pPr>
            <w:r w:rsidRPr="1A28829F">
              <w:rPr>
                <w:sz w:val="20"/>
                <w:szCs w:val="20"/>
              </w:rPr>
              <w:t>Insurance Provider Licensing Document: An official license issued by the Insurance Commission of Jordan.</w:t>
            </w:r>
          </w:p>
          <w:p w14:paraId="07CDACDE" w14:textId="6C921338" w:rsidR="5D512A31" w:rsidRDefault="28FDC317" w:rsidP="1A28829F">
            <w:pPr>
              <w:pStyle w:val="ListParagraph"/>
              <w:numPr>
                <w:ilvl w:val="0"/>
                <w:numId w:val="6"/>
              </w:numPr>
              <w:rPr>
                <w:sz w:val="20"/>
                <w:szCs w:val="20"/>
              </w:rPr>
            </w:pPr>
            <w:r w:rsidRPr="1A28829F">
              <w:rPr>
                <w:sz w:val="20"/>
                <w:szCs w:val="20"/>
              </w:rPr>
              <w:t>Proof of registration with the Insurance Commission, detailing the registration number</w:t>
            </w:r>
          </w:p>
          <w:p w14:paraId="4BE8C0FF" w14:textId="410F1CD9" w:rsidR="5D512A31" w:rsidRDefault="28FDC317" w:rsidP="1A28829F">
            <w:pPr>
              <w:pStyle w:val="ListParagraph"/>
              <w:numPr>
                <w:ilvl w:val="0"/>
                <w:numId w:val="6"/>
              </w:numPr>
              <w:rPr>
                <w:sz w:val="20"/>
                <w:szCs w:val="20"/>
              </w:rPr>
            </w:pPr>
            <w:r w:rsidRPr="1A28829F">
              <w:rPr>
                <w:sz w:val="20"/>
                <w:szCs w:val="20"/>
              </w:rPr>
              <w:t xml:space="preserve">For tenderers based outside of Jordan, equivalent verification documents are required to demonstrate the necessary permissions and licenses to provide health insurance services within the Kingdom of Jordan  </w:t>
            </w:r>
          </w:p>
          <w:p w14:paraId="48E30667" w14:textId="65BC7770" w:rsidR="6670375E" w:rsidRDefault="6670375E" w:rsidP="6670375E">
            <w:pPr>
              <w:pStyle w:val="ListParagraph"/>
              <w:rPr>
                <w:sz w:val="20"/>
                <w:szCs w:val="20"/>
              </w:rPr>
            </w:pPr>
          </w:p>
          <w:p w14:paraId="36214BC1" w14:textId="16C1EF81" w:rsidR="5A419A0A" w:rsidRDefault="5F4D23E5" w:rsidP="52BC2352">
            <w:pPr>
              <w:pStyle w:val="ListParagraph"/>
              <w:numPr>
                <w:ilvl w:val="0"/>
                <w:numId w:val="6"/>
              </w:numPr>
              <w:rPr>
                <w:sz w:val="20"/>
                <w:szCs w:val="20"/>
              </w:rPr>
            </w:pPr>
            <w:r w:rsidRPr="6670375E">
              <w:rPr>
                <w:sz w:val="20"/>
                <w:szCs w:val="20"/>
              </w:rPr>
              <w:t xml:space="preserve">Valid </w:t>
            </w:r>
            <w:r w:rsidR="1FE3DD1D" w:rsidRPr="6670375E">
              <w:rPr>
                <w:sz w:val="20"/>
                <w:szCs w:val="20"/>
              </w:rPr>
              <w:t>General Sales Tax Certificate</w:t>
            </w:r>
          </w:p>
          <w:p w14:paraId="13E9B115" w14:textId="71830A21" w:rsidR="47815872" w:rsidRDefault="270A65DC" w:rsidP="2AD02095">
            <w:pPr>
              <w:pStyle w:val="ListParagraph"/>
              <w:numPr>
                <w:ilvl w:val="0"/>
                <w:numId w:val="6"/>
              </w:numPr>
              <w:rPr>
                <w:sz w:val="20"/>
                <w:szCs w:val="20"/>
              </w:rPr>
            </w:pPr>
            <w:r w:rsidRPr="6DD186E0">
              <w:rPr>
                <w:sz w:val="20"/>
                <w:szCs w:val="20"/>
              </w:rPr>
              <w:t xml:space="preserve">A comprehensive breakdown of the health </w:t>
            </w:r>
            <w:r w:rsidR="2E2F9FB6" w:rsidRPr="6DD186E0">
              <w:rPr>
                <w:sz w:val="20"/>
                <w:szCs w:val="20"/>
              </w:rPr>
              <w:t xml:space="preserve">insurance </w:t>
            </w:r>
            <w:r w:rsidRPr="6DD186E0">
              <w:rPr>
                <w:sz w:val="20"/>
                <w:szCs w:val="20"/>
              </w:rPr>
              <w:t>p</w:t>
            </w:r>
            <w:r w:rsidR="646754CD" w:rsidRPr="6DD186E0">
              <w:rPr>
                <w:sz w:val="20"/>
                <w:szCs w:val="20"/>
              </w:rPr>
              <w:t>olicy</w:t>
            </w:r>
            <w:r w:rsidR="41E8A34D" w:rsidRPr="6DD186E0">
              <w:rPr>
                <w:sz w:val="20"/>
                <w:szCs w:val="20"/>
              </w:rPr>
              <w:t xml:space="preserve"> (see Appendix 2</w:t>
            </w:r>
            <w:r w:rsidR="73111265" w:rsidRPr="6DD186E0">
              <w:rPr>
                <w:sz w:val="20"/>
                <w:szCs w:val="20"/>
              </w:rPr>
              <w:t xml:space="preserve"> Technical Offer Part 1 Questionnaire &amp; Part 2 Insurance Plan Proposal  </w:t>
            </w:r>
            <w:r w:rsidR="41E8A34D" w:rsidRPr="6DD186E0">
              <w:rPr>
                <w:sz w:val="20"/>
                <w:szCs w:val="20"/>
              </w:rPr>
              <w:t xml:space="preserve"> – Technical Offer for more details)</w:t>
            </w:r>
            <w:r w:rsidR="33B3C757" w:rsidRPr="6DD186E0">
              <w:rPr>
                <w:sz w:val="20"/>
                <w:szCs w:val="20"/>
              </w:rPr>
              <w:t>.</w:t>
            </w:r>
          </w:p>
          <w:p w14:paraId="57998A33" w14:textId="419943FA" w:rsidR="23F66366" w:rsidRDefault="23F66366" w:rsidP="2AD02095">
            <w:pPr>
              <w:pStyle w:val="ListParagraph"/>
              <w:numPr>
                <w:ilvl w:val="0"/>
                <w:numId w:val="6"/>
              </w:numPr>
              <w:rPr>
                <w:rFonts w:ascii="Calibri" w:eastAsia="Calibri" w:hAnsi="Calibri" w:cs="Calibri"/>
                <w:sz w:val="20"/>
                <w:szCs w:val="20"/>
              </w:rPr>
            </w:pPr>
            <w:r w:rsidRPr="2AD02095">
              <w:rPr>
                <w:rFonts w:ascii="Calibri" w:eastAsia="Calibri" w:hAnsi="Calibri" w:cs="Calibri"/>
                <w:sz w:val="20"/>
                <w:szCs w:val="20"/>
              </w:rPr>
              <w:t>Up to three previous contracts from the last three years demonstrating their experience in providing staff health insurance services to NGOs, INGOs, or private companies in Jordan.</w:t>
            </w:r>
          </w:p>
          <w:p w14:paraId="7BA5F2B3" w14:textId="5403AE5E" w:rsidR="37D5426C" w:rsidRDefault="37D5426C" w:rsidP="52BC2352">
            <w:pPr>
              <w:pStyle w:val="ListParagraph"/>
              <w:numPr>
                <w:ilvl w:val="0"/>
                <w:numId w:val="6"/>
              </w:numPr>
              <w:rPr>
                <w:rFonts w:ascii="Calibri" w:eastAsia="Calibri" w:hAnsi="Calibri" w:cs="Calibri"/>
                <w:sz w:val="20"/>
                <w:szCs w:val="20"/>
              </w:rPr>
            </w:pPr>
            <w:r w:rsidRPr="52BC2352">
              <w:rPr>
                <w:rFonts w:ascii="Calibri" w:eastAsia="Calibri" w:hAnsi="Calibri" w:cs="Calibri"/>
                <w:sz w:val="20"/>
                <w:szCs w:val="20"/>
              </w:rPr>
              <w:t>F</w:t>
            </w:r>
            <w:r w:rsidR="052667D3" w:rsidRPr="52BC2352">
              <w:rPr>
                <w:rFonts w:ascii="Calibri" w:eastAsia="Calibri" w:hAnsi="Calibri" w:cs="Calibri"/>
                <w:sz w:val="20"/>
                <w:szCs w:val="20"/>
              </w:rPr>
              <w:t>inancial reports for the last two fiscal years (2022 and 2023).</w:t>
            </w:r>
          </w:p>
          <w:p w14:paraId="04F10EED" w14:textId="154A5753" w:rsidR="006A6371" w:rsidRDefault="51184DB4" w:rsidP="006A6371">
            <w:pPr>
              <w:bidi/>
              <w:rPr>
                <w:rFonts w:ascii="Calibri" w:eastAsia="Calibri" w:hAnsi="Calibri" w:cs="Calibri"/>
                <w:sz w:val="20"/>
                <w:szCs w:val="20"/>
                <w:rtl/>
              </w:rPr>
            </w:pPr>
            <w:r w:rsidRPr="7679E8DF">
              <w:rPr>
                <w:rFonts w:ascii="Calibri" w:eastAsia="Calibri" w:hAnsi="Calibri" w:cs="Calibri"/>
                <w:sz w:val="20"/>
                <w:szCs w:val="20"/>
                <w:rtl/>
              </w:rPr>
              <w:t>المستندات الإضافية المطلوب تقديمها:</w:t>
            </w:r>
          </w:p>
          <w:p w14:paraId="727A8737" w14:textId="7BCE34D5" w:rsidR="359AC4C1" w:rsidRDefault="359AC4C1" w:rsidP="7679E8DF">
            <w:pPr>
              <w:pStyle w:val="ListParagraph"/>
              <w:numPr>
                <w:ilvl w:val="0"/>
                <w:numId w:val="38"/>
              </w:numPr>
              <w:bidi/>
              <w:spacing w:line="259" w:lineRule="auto"/>
              <w:ind w:left="360"/>
              <w:jc w:val="both"/>
              <w:rPr>
                <w:rFonts w:ascii="Calibri" w:eastAsia="Calibri" w:hAnsi="Calibri" w:cs="Calibri"/>
                <w:sz w:val="20"/>
                <w:szCs w:val="20"/>
                <w:rtl/>
              </w:rPr>
            </w:pPr>
            <w:r w:rsidRPr="7679E8DF">
              <w:rPr>
                <w:sz w:val="20"/>
                <w:szCs w:val="20"/>
                <w:rtl/>
              </w:rPr>
              <w:t>وثيقة ترخيص مقدم التأمين: ترخيص رسمي صادر عن هيئة الت</w:t>
            </w:r>
            <w:r w:rsidR="65350DCD" w:rsidRPr="7679E8DF">
              <w:rPr>
                <w:sz w:val="20"/>
                <w:szCs w:val="20"/>
                <w:rtl/>
              </w:rPr>
              <w:t xml:space="preserve">أمين </w:t>
            </w:r>
            <w:r w:rsidRPr="7679E8DF">
              <w:rPr>
                <w:sz w:val="20"/>
                <w:szCs w:val="20"/>
                <w:rtl/>
              </w:rPr>
              <w:t>الأردنية</w:t>
            </w:r>
          </w:p>
          <w:p w14:paraId="21600BCA" w14:textId="058411DE" w:rsidR="06B0BAAB" w:rsidRDefault="06B0BAAB" w:rsidP="7679E8DF">
            <w:pPr>
              <w:pStyle w:val="ListParagraph"/>
              <w:numPr>
                <w:ilvl w:val="0"/>
                <w:numId w:val="38"/>
              </w:numPr>
              <w:bidi/>
              <w:spacing w:line="259" w:lineRule="auto"/>
              <w:ind w:left="360"/>
              <w:jc w:val="both"/>
              <w:rPr>
                <w:rFonts w:ascii="Calibri" w:eastAsia="Calibri" w:hAnsi="Calibri" w:cs="Calibri"/>
                <w:sz w:val="20"/>
                <w:szCs w:val="20"/>
                <w:rtl/>
              </w:rPr>
            </w:pPr>
            <w:r w:rsidRPr="7679E8DF">
              <w:rPr>
                <w:sz w:val="20"/>
                <w:szCs w:val="20"/>
                <w:rtl/>
              </w:rPr>
              <w:t>إثبات التسجيل لدى هيئة التأمين موضحا فيه رقم التسجيل</w:t>
            </w:r>
          </w:p>
          <w:p w14:paraId="2AE3ED97" w14:textId="7A602CE4" w:rsidR="22E5539F" w:rsidRDefault="22E5539F" w:rsidP="7679E8DF">
            <w:pPr>
              <w:pStyle w:val="ListParagraph"/>
              <w:numPr>
                <w:ilvl w:val="0"/>
                <w:numId w:val="38"/>
              </w:numPr>
              <w:bidi/>
              <w:spacing w:line="259" w:lineRule="auto"/>
              <w:ind w:left="360"/>
              <w:jc w:val="both"/>
              <w:rPr>
                <w:rFonts w:ascii="Calibri" w:eastAsia="Calibri" w:hAnsi="Calibri" w:cs="Calibri"/>
                <w:sz w:val="20"/>
                <w:szCs w:val="20"/>
                <w:rtl/>
                <w:lang w:val="en-GB"/>
              </w:rPr>
            </w:pPr>
            <w:r w:rsidRPr="7679E8DF">
              <w:rPr>
                <w:sz w:val="20"/>
                <w:szCs w:val="20"/>
                <w:rtl/>
                <w:lang w:val="en-GB"/>
              </w:rPr>
              <w:t>بالنسبة لمقدمي العطاءات المقيمين خارج الأردن، مطلوب تقديم وثائق التحقق المعادلة لإثبات وجود الأذونات والتراخيص اللازمة لتقديم خدمات التأمين الصحي ضمن المملكة الأردنية</w:t>
            </w:r>
          </w:p>
          <w:p w14:paraId="6AEC3392" w14:textId="1B8E53CA" w:rsidR="1E77A64C" w:rsidRDefault="1E77A64C" w:rsidP="7679E8DF">
            <w:pPr>
              <w:pStyle w:val="ListParagraph"/>
              <w:numPr>
                <w:ilvl w:val="0"/>
                <w:numId w:val="38"/>
              </w:numPr>
              <w:bidi/>
              <w:spacing w:line="259" w:lineRule="auto"/>
              <w:ind w:left="360"/>
              <w:jc w:val="both"/>
              <w:rPr>
                <w:rFonts w:ascii="Calibri" w:eastAsia="Calibri" w:hAnsi="Calibri" w:cs="Calibri"/>
                <w:sz w:val="20"/>
                <w:szCs w:val="20"/>
                <w:rtl/>
                <w:lang w:val="en-GB"/>
              </w:rPr>
            </w:pPr>
            <w:r w:rsidRPr="7679E8DF">
              <w:rPr>
                <w:sz w:val="20"/>
                <w:szCs w:val="20"/>
                <w:rtl/>
                <w:lang w:val="en-GB"/>
              </w:rPr>
              <w:t>شهادة ضريبة المبيعات العامة سارية المفعول</w:t>
            </w:r>
          </w:p>
          <w:p w14:paraId="3190D3D5" w14:textId="73783BE4" w:rsidR="00C132BB" w:rsidRPr="006F049C" w:rsidRDefault="1E77A64C" w:rsidP="7679E8DF">
            <w:pPr>
              <w:pStyle w:val="ListParagraph"/>
              <w:bidi/>
              <w:ind w:left="360"/>
              <w:rPr>
                <w:rFonts w:ascii="Calibri" w:eastAsia="Calibri" w:hAnsi="Calibri" w:cs="Calibri"/>
                <w:sz w:val="20"/>
                <w:szCs w:val="20"/>
                <w:rtl/>
              </w:rPr>
            </w:pPr>
            <w:r w:rsidRPr="7679E8DF">
              <w:rPr>
                <w:rFonts w:ascii="Calibri" w:eastAsia="Calibri" w:hAnsi="Calibri" w:cs="Calibri"/>
                <w:sz w:val="20"/>
                <w:szCs w:val="20"/>
                <w:rtl/>
              </w:rPr>
              <w:t xml:space="preserve"> </w:t>
            </w:r>
          </w:p>
          <w:p w14:paraId="58D1A12A" w14:textId="5EE312D1" w:rsidR="007B1F8E" w:rsidRPr="006F049C" w:rsidRDefault="007B1F8E" w:rsidP="006F049C">
            <w:pPr>
              <w:pStyle w:val="ListParagraph"/>
              <w:numPr>
                <w:ilvl w:val="0"/>
                <w:numId w:val="38"/>
              </w:numPr>
              <w:bidi/>
              <w:ind w:left="360"/>
              <w:rPr>
                <w:rFonts w:ascii="Calibri" w:eastAsia="Calibri" w:hAnsi="Calibri" w:cs="Calibri"/>
                <w:sz w:val="20"/>
                <w:szCs w:val="20"/>
                <w:rtl/>
              </w:rPr>
            </w:pPr>
            <w:r w:rsidRPr="006F049C">
              <w:rPr>
                <w:rFonts w:ascii="Calibri" w:eastAsia="Calibri" w:hAnsi="Calibri" w:cs="Calibri"/>
                <w:sz w:val="20"/>
                <w:szCs w:val="20"/>
                <w:rtl/>
              </w:rPr>
              <w:lastRenderedPageBreak/>
              <w:t>تفصيل شامل لسياسة التأمين الصحي (</w:t>
            </w:r>
            <w:r w:rsidRPr="006F049C">
              <w:rPr>
                <w:rFonts w:ascii="Calibri" w:eastAsia="Calibri" w:hAnsi="Calibri" w:cs="Calibri" w:hint="cs"/>
                <w:sz w:val="20"/>
                <w:szCs w:val="20"/>
                <w:rtl/>
              </w:rPr>
              <w:t>راجع</w:t>
            </w:r>
            <w:r w:rsidRPr="006F049C">
              <w:rPr>
                <w:rFonts w:ascii="Calibri" w:eastAsia="Calibri" w:hAnsi="Calibri" w:cs="Calibri"/>
                <w:sz w:val="20"/>
                <w:szCs w:val="20"/>
                <w:rtl/>
              </w:rPr>
              <w:t xml:space="preserve"> الملحق 2 العرض الفني </w:t>
            </w:r>
            <w:r w:rsidRPr="006F049C">
              <w:rPr>
                <w:rFonts w:ascii="Calibri" w:eastAsia="Calibri" w:hAnsi="Calibri" w:cs="Calibri" w:hint="cs"/>
                <w:sz w:val="20"/>
                <w:szCs w:val="20"/>
                <w:rtl/>
              </w:rPr>
              <w:t>القسم</w:t>
            </w:r>
            <w:r w:rsidRPr="006F049C">
              <w:rPr>
                <w:rFonts w:ascii="Calibri" w:eastAsia="Calibri" w:hAnsi="Calibri" w:cs="Calibri"/>
                <w:sz w:val="20"/>
                <w:szCs w:val="20"/>
                <w:rtl/>
              </w:rPr>
              <w:t xml:space="preserve"> 1 </w:t>
            </w:r>
            <w:r w:rsidR="00F128B7" w:rsidRPr="006F049C">
              <w:rPr>
                <w:rFonts w:ascii="Calibri" w:eastAsia="Calibri" w:hAnsi="Calibri" w:cs="Calibri" w:hint="cs"/>
                <w:sz w:val="20"/>
                <w:szCs w:val="20"/>
                <w:rtl/>
              </w:rPr>
              <w:t xml:space="preserve">الاستبيان والقسم 2 </w:t>
            </w:r>
            <w:r w:rsidRPr="006F049C">
              <w:rPr>
                <w:rFonts w:ascii="Calibri" w:eastAsia="Calibri" w:hAnsi="Calibri" w:cs="Calibri"/>
                <w:sz w:val="20"/>
                <w:szCs w:val="20"/>
                <w:rtl/>
              </w:rPr>
              <w:t>مقترح خطة التأمين  - العرض الفني لمزيد من التفاصيل).</w:t>
            </w:r>
          </w:p>
          <w:p w14:paraId="026CBB3F" w14:textId="25AAA5FB" w:rsidR="002D58FE" w:rsidRPr="006F049C" w:rsidRDefault="002D58FE" w:rsidP="006F049C">
            <w:pPr>
              <w:pStyle w:val="ListParagraph"/>
              <w:numPr>
                <w:ilvl w:val="0"/>
                <w:numId w:val="38"/>
              </w:numPr>
              <w:bidi/>
              <w:ind w:left="360"/>
              <w:rPr>
                <w:rFonts w:ascii="Calibri" w:eastAsia="Calibri" w:hAnsi="Calibri" w:cs="Calibri"/>
                <w:sz w:val="20"/>
                <w:szCs w:val="20"/>
                <w:rtl/>
              </w:rPr>
            </w:pPr>
            <w:r w:rsidRPr="006F049C">
              <w:rPr>
                <w:rFonts w:ascii="Calibri" w:eastAsia="Calibri" w:hAnsi="Calibri" w:cs="Calibri"/>
                <w:sz w:val="20"/>
                <w:szCs w:val="20"/>
                <w:rtl/>
              </w:rPr>
              <w:t xml:space="preserve">ما يصل إلى ثلاثة عقود سابقة خلال السنوات الثلاث الماضية تثبت خبرتهم في تقديم خدمات التأمين الصحي لموظفي </w:t>
            </w:r>
            <w:r w:rsidRPr="006F049C">
              <w:rPr>
                <w:rFonts w:ascii="Calibri" w:eastAsia="Calibri" w:hAnsi="Calibri" w:cs="Calibri" w:hint="cs"/>
                <w:sz w:val="20"/>
                <w:szCs w:val="20"/>
                <w:rtl/>
              </w:rPr>
              <w:t>ا</w:t>
            </w:r>
            <w:r w:rsidRPr="006F049C">
              <w:rPr>
                <w:rFonts w:ascii="Calibri" w:eastAsia="Calibri" w:hAnsi="Calibri" w:cs="Calibri"/>
                <w:sz w:val="20"/>
                <w:szCs w:val="20"/>
                <w:rtl/>
              </w:rPr>
              <w:t>لمنظمات غير الحكومية أو المنظمات غير الحكومية الدولية أو الشركات الخاصة في الأردن.</w:t>
            </w:r>
          </w:p>
          <w:p w14:paraId="1962CE46" w14:textId="770C7C73" w:rsidR="006F049C" w:rsidRPr="006F049C" w:rsidRDefault="006F049C" w:rsidP="006F049C">
            <w:pPr>
              <w:pStyle w:val="ListParagraph"/>
              <w:numPr>
                <w:ilvl w:val="0"/>
                <w:numId w:val="38"/>
              </w:numPr>
              <w:bidi/>
              <w:ind w:left="360"/>
              <w:rPr>
                <w:rFonts w:ascii="Calibri" w:eastAsia="Calibri" w:hAnsi="Calibri" w:cs="Calibri"/>
                <w:sz w:val="20"/>
                <w:szCs w:val="20"/>
              </w:rPr>
            </w:pPr>
            <w:r w:rsidRPr="006F049C">
              <w:rPr>
                <w:rFonts w:ascii="Calibri" w:eastAsia="Calibri" w:hAnsi="Calibri" w:cs="Calibri"/>
                <w:sz w:val="20"/>
                <w:szCs w:val="20"/>
                <w:rtl/>
              </w:rPr>
              <w:t>التقارير المالية للسنتين الماليتين الأخيرتين (2022 و 2023).</w:t>
            </w:r>
          </w:p>
          <w:p w14:paraId="2804B3CB" w14:textId="3621152C" w:rsidR="2AD02095" w:rsidRDefault="2AD02095" w:rsidP="2AD02095">
            <w:pPr>
              <w:rPr>
                <w:sz w:val="20"/>
                <w:szCs w:val="20"/>
              </w:rPr>
            </w:pPr>
          </w:p>
          <w:p w14:paraId="52C27D72" w14:textId="08318D24" w:rsidR="2AD02095" w:rsidRDefault="2AD02095" w:rsidP="2AD02095">
            <w:pPr>
              <w:rPr>
                <w:sz w:val="20"/>
                <w:szCs w:val="20"/>
              </w:rPr>
            </w:pPr>
          </w:p>
        </w:tc>
        <w:tc>
          <w:tcPr>
            <w:tcW w:w="4950" w:type="dxa"/>
            <w:shd w:val="clear" w:color="auto" w:fill="F2F2F2" w:themeFill="background1" w:themeFillShade="F2"/>
          </w:tcPr>
          <w:p w14:paraId="36B0C373" w14:textId="613C2933" w:rsidR="2AD02095" w:rsidRDefault="2AD02095" w:rsidP="2AD02095">
            <w:pPr>
              <w:rPr>
                <w:sz w:val="20"/>
                <w:szCs w:val="20"/>
              </w:rPr>
            </w:pPr>
          </w:p>
        </w:tc>
        <w:tc>
          <w:tcPr>
            <w:tcW w:w="1080" w:type="dxa"/>
          </w:tcPr>
          <w:p w14:paraId="0EB59040" w14:textId="15C2E6AA" w:rsidR="2AD02095" w:rsidRDefault="2AD02095" w:rsidP="2AD02095">
            <w:pPr>
              <w:rPr>
                <w:sz w:val="20"/>
                <w:szCs w:val="20"/>
              </w:rPr>
            </w:pPr>
          </w:p>
        </w:tc>
      </w:tr>
    </w:tbl>
    <w:p w14:paraId="79827CA3" w14:textId="621FF07B" w:rsidR="2AD02095" w:rsidRDefault="2AD02095"/>
    <w:p w14:paraId="379C2CF9" w14:textId="3C024AA0" w:rsidR="0047383B" w:rsidRDefault="0047383B" w:rsidP="69E858FC"/>
    <w:p w14:paraId="444181B8" w14:textId="77777777" w:rsidR="0047383B" w:rsidRDefault="0047383B" w:rsidP="0047383B">
      <w:pPr>
        <w:rPr>
          <w:rFonts w:eastAsiaTheme="majorEastAsia" w:cstheme="majorBidi"/>
          <w:color w:val="000000" w:themeColor="text1"/>
          <w:sz w:val="36"/>
          <w:szCs w:val="36"/>
        </w:rPr>
      </w:pPr>
      <w:r>
        <w:br w:type="page"/>
      </w:r>
    </w:p>
    <w:p w14:paraId="09BE7FE2" w14:textId="385CCD9E" w:rsidR="002C1599" w:rsidRDefault="002C1599" w:rsidP="002C1599">
      <w:pPr>
        <w:pStyle w:val="Heading1"/>
        <w:numPr>
          <w:ilvl w:val="0"/>
          <w:numId w:val="0"/>
        </w:numPr>
        <w:ind w:left="432" w:hanging="432"/>
        <w:rPr>
          <w:rtl/>
          <w:lang w:bidi="ar-SY"/>
        </w:rPr>
      </w:pPr>
      <w:bookmarkStart w:id="40" w:name="_Toc466022960"/>
      <w:bookmarkStart w:id="41" w:name="_Toc466022961"/>
      <w:bookmarkStart w:id="42" w:name="_Toc465935247"/>
      <w:bookmarkStart w:id="43" w:name="_Toc466022964"/>
      <w:bookmarkStart w:id="44" w:name="_Toc463016560"/>
      <w:bookmarkStart w:id="45" w:name="_Toc466022967"/>
      <w:bookmarkEnd w:id="40"/>
      <w:bookmarkEnd w:id="41"/>
      <w:bookmarkEnd w:id="42"/>
      <w:bookmarkEnd w:id="43"/>
      <w:r>
        <w:lastRenderedPageBreak/>
        <w:t xml:space="preserve">Appendix </w:t>
      </w:r>
      <w:r w:rsidR="75B3E1EB">
        <w:t>1</w:t>
      </w:r>
      <w:r w:rsidR="1AE99042">
        <w:t xml:space="preserve"> – Company Information</w:t>
      </w:r>
      <w:r w:rsidR="00715021">
        <w:rPr>
          <w:rFonts w:hint="cs"/>
          <w:rtl/>
          <w:lang w:bidi="ar-SY"/>
        </w:rPr>
        <w:t xml:space="preserve">الملحق 1- معلومات عن الشركة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14B06645">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6C65B829" w:rsidR="00715021" w:rsidRDefault="5CE2776C" w:rsidP="00715021">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r w:rsidR="00715021">
              <w:rPr>
                <w:rStyle w:val="normaltextrun"/>
                <w:rFonts w:ascii="Calibri" w:eastAsia="Calibri" w:hAnsi="Calibri" w:cs="Calibri" w:hint="cs"/>
                <w:color w:val="000000" w:themeColor="text1"/>
                <w:sz w:val="20"/>
                <w:szCs w:val="20"/>
                <w:rtl/>
                <w:lang w:val="en-GB"/>
              </w:rPr>
              <w:t xml:space="preserve">اسم الشركة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14B06645">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Style w:val="normaltextrun"/>
                <w:rFonts w:asciiTheme="minorHAnsi" w:eastAsiaTheme="minorEastAsia" w:hAnsiTheme="minorHAnsi" w:cstheme="minorBidi"/>
                <w:color w:val="000000" w:themeColor="text1"/>
                <w:sz w:val="20"/>
                <w:szCs w:val="20"/>
                <w:rtl/>
                <w:lang w:eastAsia="en-US"/>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4017A6B6" w14:textId="66636F01" w:rsidR="00227135" w:rsidRDefault="00227135" w:rsidP="00227135">
            <w:pPr>
              <w:pStyle w:val="BodyText"/>
              <w:bidi/>
              <w:spacing w:after="0"/>
              <w:rPr>
                <w:rFonts w:ascii="Calibri" w:eastAsia="Calibri" w:hAnsi="Calibri" w:cs="Calibri"/>
                <w:color w:val="000000" w:themeColor="text1"/>
                <w:sz w:val="20"/>
                <w:szCs w:val="20"/>
              </w:rPr>
            </w:pPr>
            <w:r w:rsidRPr="00563403">
              <w:rPr>
                <w:rFonts w:asciiTheme="minorHAnsi" w:hAnsiTheme="minorHAnsi" w:cstheme="minorHAnsi"/>
                <w:sz w:val="20"/>
                <w:szCs w:val="20"/>
                <w:rtl/>
              </w:rPr>
              <w:t>العنوان المسجل للمتقدم على المناقصة الرئيسي</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14B06645">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1D270175"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r w:rsidR="00227135">
              <w:rPr>
                <w:rStyle w:val="normaltextrun"/>
                <w:rFonts w:ascii="Calibri" w:eastAsia="Calibri" w:hAnsi="Calibri" w:cs="Calibri" w:hint="cs"/>
                <w:color w:val="000000" w:themeColor="text1"/>
                <w:sz w:val="20"/>
                <w:szCs w:val="20"/>
                <w:rtl/>
              </w:rPr>
              <w:t xml:space="preserve">سنة التأسيس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14B06645">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AABD20" w14:textId="77777777" w:rsidR="5CE2776C" w:rsidRDefault="35012235" w:rsidP="00587780">
            <w:pPr>
              <w:spacing w:after="0" w:line="240" w:lineRule="auto"/>
              <w:rPr>
                <w:rStyle w:val="normaltextrun"/>
                <w:rFonts w:ascii="Calibri" w:eastAsia="Calibri" w:hAnsi="Calibri" w:cs="Calibri"/>
                <w:color w:val="000000" w:themeColor="text1"/>
                <w:sz w:val="20"/>
                <w:szCs w:val="20"/>
                <w:rtl/>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p w14:paraId="1CF890E7" w14:textId="3B65A0E0" w:rsidR="005E0176" w:rsidRPr="002053A2" w:rsidRDefault="002053A2" w:rsidP="005E0176">
            <w:pPr>
              <w:bidi/>
              <w:spacing w:after="0" w:line="240" w:lineRule="auto"/>
              <w:rPr>
                <w:rFonts w:ascii="Calibri" w:eastAsia="Calibri" w:hAnsi="Calibri" w:cs="Calibri"/>
                <w:color w:val="000000" w:themeColor="text1"/>
                <w:sz w:val="20"/>
                <w:szCs w:val="20"/>
              </w:rPr>
            </w:pPr>
            <w:r w:rsidRPr="002053A2">
              <w:rPr>
                <w:rFonts w:cs="Calibri"/>
                <w:sz w:val="20"/>
                <w:szCs w:val="20"/>
                <w:rtl/>
                <w:lang w:val="en-US"/>
              </w:rPr>
              <w:t>يرجى ذكر اسم أي أشخاص</w:t>
            </w:r>
            <w:r>
              <w:rPr>
                <w:rFonts w:cs="Calibri" w:hint="cs"/>
                <w:sz w:val="20"/>
                <w:szCs w:val="20"/>
                <w:rtl/>
                <w:lang w:val="en-US"/>
              </w:rPr>
              <w:t>\</w:t>
            </w:r>
            <w:r w:rsidRPr="002053A2">
              <w:rPr>
                <w:rFonts w:cs="Calibri"/>
                <w:sz w:val="20"/>
                <w:szCs w:val="20"/>
                <w:rtl/>
                <w:lang w:val="en-US"/>
              </w:rPr>
              <w:t xml:space="preserve">منظمات أخرى (باستثناء شركتك) التي ستستفيد من هذا العقد (مسألة تتعلق بالامتثال </w:t>
            </w:r>
            <w:r>
              <w:rPr>
                <w:rFonts w:cs="Calibri" w:hint="cs"/>
                <w:sz w:val="20"/>
                <w:szCs w:val="20"/>
                <w:rtl/>
                <w:lang w:val="en-US"/>
              </w:rPr>
              <w:t xml:space="preserve">في </w:t>
            </w:r>
            <w:r w:rsidRPr="002053A2">
              <w:rPr>
                <w:rFonts w:cstheme="minorHAnsi"/>
                <w:sz w:val="20"/>
                <w:szCs w:val="20"/>
                <w:lang w:val="en-US"/>
              </w:rPr>
              <w:t>GOAL</w:t>
            </w:r>
            <w:r w:rsidRPr="002053A2">
              <w:rPr>
                <w:rFonts w:cs="Calibri"/>
                <w:sz w:val="20"/>
                <w:szCs w:val="20"/>
                <w:rtl/>
                <w:lang w:val="en-US"/>
              </w:rPr>
              <w:t>)</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14B06645">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0C9F31F3"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r w:rsidR="002053A2">
              <w:rPr>
                <w:rStyle w:val="normaltextrun"/>
                <w:rFonts w:ascii="Calibri" w:eastAsia="Calibri" w:hAnsi="Calibri" w:cs="Calibri" w:hint="cs"/>
                <w:color w:val="000000" w:themeColor="text1"/>
                <w:sz w:val="20"/>
                <w:szCs w:val="20"/>
                <w:rtl/>
                <w:lang w:val="en-GB"/>
              </w:rPr>
              <w:t xml:space="preserve">الشركة الأم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14B06645">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4C5FE33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r w:rsidR="002053A2">
              <w:rPr>
                <w:rStyle w:val="normaltextrun"/>
                <w:rFonts w:ascii="Calibri" w:eastAsia="Calibri" w:hAnsi="Calibri" w:cs="Calibri" w:hint="cs"/>
                <w:color w:val="000000" w:themeColor="text1"/>
                <w:sz w:val="20"/>
                <w:szCs w:val="20"/>
                <w:rtl/>
                <w:lang w:val="en-GB"/>
              </w:rPr>
              <w:t xml:space="preserve">الملكية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14B06645">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0EC3ECE1" w14:textId="77777777" w:rsidR="00EB1D2F" w:rsidRDefault="00EB1D2F" w:rsidP="00587780">
            <w:pPr>
              <w:spacing w:after="0" w:line="240" w:lineRule="auto"/>
              <w:rPr>
                <w:rFonts w:ascii="Calibri" w:eastAsia="Calibri" w:hAnsi="Calibri" w:cs="Calibri"/>
                <w:color w:val="000000" w:themeColor="text1"/>
                <w:sz w:val="20"/>
                <w:szCs w:val="20"/>
                <w:rtl/>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p w14:paraId="3FA0A8EF" w14:textId="29BA8B08" w:rsidR="00F5481C" w:rsidRDefault="00F5481C" w:rsidP="00F5481C">
            <w:pPr>
              <w:bidi/>
              <w:spacing w:after="0" w:line="240" w:lineRule="auto"/>
              <w:rPr>
                <w:rFonts w:ascii="Calibri" w:eastAsia="Calibri" w:hAnsi="Calibri" w:cs="Calibri"/>
                <w:color w:val="000000" w:themeColor="text1"/>
                <w:sz w:val="20"/>
                <w:szCs w:val="20"/>
              </w:rPr>
            </w:pPr>
            <w:r w:rsidRPr="00E64BAA">
              <w:rPr>
                <w:rFonts w:cstheme="minorHAnsi"/>
                <w:sz w:val="20"/>
                <w:szCs w:val="20"/>
                <w:rtl/>
              </w:rPr>
              <w:t xml:space="preserve">هل لديك شركات مرتبطة؟ ضع إشارة على الصندوق المناسب. اذا كان الجواب نعم – قدم تفاصيل عن كل شركة على شكل </w:t>
            </w:r>
            <w:r>
              <w:rPr>
                <w:rFonts w:cstheme="minorHAnsi" w:hint="cs"/>
                <w:sz w:val="20"/>
                <w:szCs w:val="20"/>
                <w:rtl/>
              </w:rPr>
              <w:t>في السطر أدناه</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5BD97AA" w14:textId="77777777" w:rsidR="001926E0" w:rsidRDefault="00EB1D2F" w:rsidP="00066E72">
            <w:pPr>
              <w:spacing w:after="0" w:line="240" w:lineRule="auto"/>
              <w:jc w:val="center"/>
              <w:rPr>
                <w:rFonts w:ascii="Calibri" w:eastAsia="Calibri" w:hAnsi="Calibri" w:cs="Calibri"/>
                <w:color w:val="000000" w:themeColor="text1"/>
                <w:sz w:val="20"/>
                <w:szCs w:val="20"/>
                <w:rtl/>
              </w:rPr>
            </w:pPr>
            <w:r w:rsidRPr="00066E72">
              <w:rPr>
                <w:rFonts w:ascii="Calibri" w:eastAsia="Calibri" w:hAnsi="Calibri" w:cs="Calibri"/>
                <w:color w:val="000000" w:themeColor="text1"/>
                <w:sz w:val="20"/>
                <w:szCs w:val="20"/>
              </w:rPr>
              <w:t>Yes/No</w:t>
            </w:r>
          </w:p>
          <w:p w14:paraId="5C6ECC2A" w14:textId="4A0DBD07" w:rsidR="00EB1D2F" w:rsidRDefault="001926E0" w:rsidP="00066E72">
            <w:pPr>
              <w:spacing w:after="0" w:line="240" w:lineRule="auto"/>
              <w:jc w:val="center"/>
            </w:pPr>
            <w:r>
              <w:rPr>
                <w:rFonts w:ascii="Calibri" w:eastAsia="Calibri" w:hAnsi="Calibri" w:cs="Calibri" w:hint="cs"/>
                <w:color w:val="000000" w:themeColor="text1"/>
                <w:sz w:val="20"/>
                <w:szCs w:val="20"/>
                <w:rtl/>
              </w:rPr>
              <w:t>نعم\ لا</w:t>
            </w:r>
            <w:r w:rsidR="00F5481C">
              <w:rPr>
                <w:rFonts w:ascii="Calibri" w:eastAsia="Calibri" w:hAnsi="Calibri" w:cs="Calibri" w:hint="cs"/>
                <w:color w:val="000000" w:themeColor="text1"/>
                <w:sz w:val="20"/>
                <w:szCs w:val="20"/>
                <w:rtl/>
              </w:rPr>
              <w:t xml:space="preserve"> </w:t>
            </w:r>
          </w:p>
        </w:tc>
      </w:tr>
      <w:tr w:rsidR="00EB1D2F" w14:paraId="5547AB4F" w14:textId="77777777" w:rsidTr="14B06645">
        <w:trPr>
          <w:trHeight w:val="408"/>
        </w:trPr>
        <w:tc>
          <w:tcPr>
            <w:tcW w:w="3390" w:type="dxa"/>
            <w:vMerge/>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14B06645">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ACC4907" w14:textId="77777777" w:rsidR="00164C68" w:rsidRDefault="00196F24" w:rsidP="00164C68">
            <w:pPr>
              <w:spacing w:after="0" w:line="240" w:lineRule="auto"/>
              <w:rPr>
                <w:rFonts w:ascii="Calibri" w:eastAsia="Calibri" w:hAnsi="Calibri" w:cs="Calibri"/>
                <w:color w:val="000000" w:themeColor="text1"/>
                <w:sz w:val="20"/>
                <w:szCs w:val="20"/>
                <w:rtl/>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p w14:paraId="1297A9A8" w14:textId="31923D1F" w:rsidR="00603082" w:rsidRPr="69E858FC" w:rsidRDefault="00603082" w:rsidP="00603082">
            <w:pPr>
              <w:bidi/>
              <w:spacing w:after="0" w:line="240" w:lineRule="auto"/>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تفاصيل عن الشركات المرتبطة (</w:t>
            </w:r>
            <w:r w:rsidR="007D26C2">
              <w:rPr>
                <w:rFonts w:ascii="Calibri" w:eastAsia="Calibri" w:hAnsi="Calibri" w:cs="Calibri" w:hint="cs"/>
                <w:color w:val="000000" w:themeColor="text1"/>
                <w:sz w:val="20"/>
                <w:szCs w:val="20"/>
                <w:rtl/>
              </w:rPr>
              <w:t>إن أمكن)</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14B06645">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A1DC3AF" w14:textId="77777777" w:rsidR="006833F1" w:rsidRDefault="006833F1" w:rsidP="00587780">
            <w:pPr>
              <w:spacing w:after="0" w:line="240" w:lineRule="auto"/>
              <w:rPr>
                <w:rFonts w:ascii="Calibri" w:eastAsia="Calibri" w:hAnsi="Calibri" w:cs="Calibri"/>
                <w:color w:val="000000" w:themeColor="text1"/>
                <w:sz w:val="20"/>
                <w:szCs w:val="20"/>
                <w:rtl/>
              </w:rPr>
            </w:pPr>
            <w:r>
              <w:rPr>
                <w:rFonts w:ascii="Calibri" w:eastAsia="Calibri" w:hAnsi="Calibri" w:cs="Calibri"/>
                <w:color w:val="000000" w:themeColor="text1"/>
                <w:sz w:val="20"/>
                <w:szCs w:val="20"/>
              </w:rPr>
              <w:t>If successful, do you agree to work under GOAL’s Terms and Conditions of contract (attached as Appendix 4).</w:t>
            </w:r>
          </w:p>
          <w:p w14:paraId="59D343F2" w14:textId="2B55A742" w:rsidR="00EE2EB4" w:rsidRPr="69E858FC" w:rsidRDefault="00EE2EB4" w:rsidP="00EE2EB4">
            <w:pPr>
              <w:bidi/>
              <w:spacing w:after="0" w:line="240" w:lineRule="auto"/>
              <w:rPr>
                <w:rFonts w:ascii="Calibri" w:eastAsia="Calibri" w:hAnsi="Calibri" w:cs="Calibri"/>
                <w:color w:val="000000" w:themeColor="text1"/>
                <w:sz w:val="20"/>
                <w:szCs w:val="20"/>
              </w:rPr>
            </w:pPr>
            <w:r w:rsidRPr="00EE2EB4">
              <w:rPr>
                <w:rFonts w:ascii="Calibri" w:eastAsia="Calibri" w:hAnsi="Calibri" w:cs="Calibri"/>
                <w:color w:val="000000" w:themeColor="text1"/>
                <w:sz w:val="20"/>
                <w:szCs w:val="20"/>
                <w:rtl/>
              </w:rPr>
              <w:t xml:space="preserve">في حالة نجاحك، هل توافق على العمل بموجب شروط وأحكام عقد </w:t>
            </w:r>
            <w:r>
              <w:rPr>
                <w:rFonts w:ascii="Calibri" w:eastAsia="Calibri" w:hAnsi="Calibri" w:cs="Calibri" w:hint="cs"/>
                <w:color w:val="000000" w:themeColor="text1"/>
                <w:sz w:val="20"/>
                <w:szCs w:val="20"/>
                <w:rtl/>
              </w:rPr>
              <w:t>غول</w:t>
            </w:r>
            <w:r w:rsidRPr="00EE2EB4">
              <w:rPr>
                <w:rFonts w:ascii="Calibri" w:eastAsia="Calibri" w:hAnsi="Calibri" w:cs="Calibri"/>
                <w:color w:val="000000" w:themeColor="text1"/>
                <w:sz w:val="20"/>
                <w:szCs w:val="20"/>
                <w:rtl/>
              </w:rPr>
              <w:t xml:space="preserve"> (مرفق</w:t>
            </w:r>
            <w:r>
              <w:rPr>
                <w:rFonts w:ascii="Calibri" w:eastAsia="Calibri" w:hAnsi="Calibri" w:cs="Calibri" w:hint="cs"/>
                <w:color w:val="000000" w:themeColor="text1"/>
                <w:sz w:val="20"/>
                <w:szCs w:val="20"/>
                <w:rtl/>
              </w:rPr>
              <w:t xml:space="preserve"> </w:t>
            </w:r>
            <w:r w:rsidRPr="00EE2EB4">
              <w:rPr>
                <w:rFonts w:ascii="Calibri" w:eastAsia="Calibri" w:hAnsi="Calibri" w:cs="Calibri"/>
                <w:color w:val="000000" w:themeColor="text1"/>
                <w:sz w:val="20"/>
                <w:szCs w:val="20"/>
                <w:rtl/>
              </w:rPr>
              <w:t>كملحق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1D933CFF" w14:textId="77777777" w:rsidR="001926E0" w:rsidRDefault="006833F1" w:rsidP="00066E72">
            <w:pPr>
              <w:spacing w:after="0" w:line="240" w:lineRule="auto"/>
              <w:jc w:val="center"/>
              <w:rPr>
                <w:rFonts w:ascii="Calibri" w:eastAsia="Calibri" w:hAnsi="Calibri" w:cs="Calibri"/>
                <w:color w:val="000000" w:themeColor="text1"/>
                <w:sz w:val="20"/>
                <w:szCs w:val="20"/>
                <w:rtl/>
              </w:rPr>
            </w:pPr>
            <w:r w:rsidRPr="00066E72">
              <w:rPr>
                <w:rFonts w:ascii="Calibri" w:eastAsia="Calibri" w:hAnsi="Calibri" w:cs="Calibri"/>
                <w:color w:val="000000" w:themeColor="text1"/>
                <w:sz w:val="20"/>
                <w:szCs w:val="20"/>
              </w:rPr>
              <w:t>Yes/No</w:t>
            </w:r>
          </w:p>
          <w:p w14:paraId="6221A52B" w14:textId="3DAB3DBA" w:rsidR="006833F1" w:rsidRPr="00066E72" w:rsidRDefault="001926E0" w:rsidP="00066E72">
            <w:pPr>
              <w:spacing w:after="0" w:line="240" w:lineRule="auto"/>
              <w:jc w:val="center"/>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نعم\ لا</w:t>
            </w:r>
            <w:r w:rsidR="00EE2EB4">
              <w:rPr>
                <w:rFonts w:ascii="Calibri" w:eastAsia="Calibri" w:hAnsi="Calibri" w:cs="Calibri" w:hint="cs"/>
                <w:color w:val="000000" w:themeColor="text1"/>
                <w:sz w:val="20"/>
                <w:szCs w:val="20"/>
                <w:rtl/>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A5FE6" w14:textId="77777777" w:rsidR="006833F1" w:rsidRDefault="006833F1" w:rsidP="00066E72">
            <w:pPr>
              <w:spacing w:after="0" w:line="240" w:lineRule="auto"/>
              <w:jc w:val="center"/>
              <w:rPr>
                <w:rFonts w:ascii="Calibri" w:eastAsia="Calibri" w:hAnsi="Calibri" w:cs="Calibri"/>
                <w:color w:val="000000" w:themeColor="text1"/>
                <w:sz w:val="20"/>
                <w:szCs w:val="20"/>
                <w:rtl/>
              </w:rPr>
            </w:pPr>
            <w:r w:rsidRPr="00066E72">
              <w:rPr>
                <w:rFonts w:ascii="Calibri" w:eastAsia="Calibri" w:hAnsi="Calibri" w:cs="Calibri"/>
                <w:color w:val="000000" w:themeColor="text1"/>
                <w:sz w:val="20"/>
                <w:szCs w:val="20"/>
              </w:rPr>
              <w:t>Comments/Attachments</w:t>
            </w:r>
          </w:p>
          <w:p w14:paraId="18E28D42" w14:textId="55C5A7F6" w:rsidR="00EE2EB4" w:rsidRPr="00066E72" w:rsidRDefault="00EE2EB4" w:rsidP="00066E72">
            <w:pPr>
              <w:spacing w:after="0" w:line="240" w:lineRule="auto"/>
              <w:jc w:val="center"/>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الملاحظات\ المرفقات</w:t>
            </w:r>
          </w:p>
        </w:tc>
      </w:tr>
      <w:tr w:rsidR="006833F1" w14:paraId="399C7B0A" w14:textId="77777777" w:rsidTr="14B06645">
        <w:trPr>
          <w:trHeight w:val="304"/>
        </w:trPr>
        <w:tc>
          <w:tcPr>
            <w:tcW w:w="3390" w:type="dxa"/>
            <w:vMerge/>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14B06645">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FA66077" w14:textId="77777777" w:rsidR="00CC6D1E" w:rsidRDefault="00CC6D1E" w:rsidP="00233C23">
            <w:pPr>
              <w:spacing w:after="0" w:line="240" w:lineRule="auto"/>
              <w:rPr>
                <w:rFonts w:ascii="Calibri" w:eastAsia="Calibri" w:hAnsi="Calibri" w:cs="Calibri"/>
                <w:color w:val="000000" w:themeColor="text1"/>
                <w:sz w:val="20"/>
                <w:szCs w:val="20"/>
                <w:rtl/>
              </w:rPr>
            </w:pPr>
            <w:r>
              <w:rPr>
                <w:rFonts w:ascii="Calibri" w:eastAsia="Calibri" w:hAnsi="Calibri" w:cs="Calibri"/>
                <w:color w:val="000000" w:themeColor="text1"/>
                <w:sz w:val="20"/>
                <w:szCs w:val="20"/>
              </w:rPr>
              <w:t>If successful, do you agree to sign the contract as per GOAL’s contract template (attached as Appendix 5)</w:t>
            </w:r>
          </w:p>
          <w:p w14:paraId="204D4078" w14:textId="11DC8E83" w:rsidR="001926E0" w:rsidRDefault="001926E0" w:rsidP="001926E0">
            <w:pPr>
              <w:bidi/>
              <w:spacing w:after="0" w:line="240" w:lineRule="auto"/>
              <w:rPr>
                <w:rFonts w:ascii="Calibri" w:eastAsia="Calibri" w:hAnsi="Calibri" w:cs="Calibri"/>
                <w:color w:val="000000" w:themeColor="text1"/>
                <w:sz w:val="20"/>
                <w:szCs w:val="20"/>
              </w:rPr>
            </w:pPr>
            <w:r w:rsidRPr="00EE2EB4">
              <w:rPr>
                <w:rFonts w:ascii="Calibri" w:eastAsia="Calibri" w:hAnsi="Calibri" w:cs="Calibri"/>
                <w:color w:val="000000" w:themeColor="text1"/>
                <w:sz w:val="20"/>
                <w:szCs w:val="20"/>
                <w:rtl/>
              </w:rPr>
              <w:t xml:space="preserve">في حالة نجاحك، هل توافق على </w:t>
            </w:r>
            <w:r>
              <w:rPr>
                <w:rFonts w:ascii="Calibri" w:eastAsia="Calibri" w:hAnsi="Calibri" w:cs="Calibri" w:hint="cs"/>
                <w:color w:val="000000" w:themeColor="text1"/>
                <w:sz w:val="20"/>
                <w:szCs w:val="20"/>
                <w:rtl/>
              </w:rPr>
              <w:t>توقيع</w:t>
            </w:r>
            <w:r w:rsidR="003411D2">
              <w:rPr>
                <w:rFonts w:ascii="Calibri" w:eastAsia="Calibri" w:hAnsi="Calibri" w:cs="Calibri" w:hint="cs"/>
                <w:color w:val="000000" w:themeColor="text1"/>
                <w:sz w:val="20"/>
                <w:szCs w:val="20"/>
                <w:rtl/>
              </w:rPr>
              <w:t xml:space="preserve"> العقد</w:t>
            </w:r>
            <w:r w:rsidRPr="00EE2EB4">
              <w:rPr>
                <w:rFonts w:ascii="Calibri" w:eastAsia="Calibri" w:hAnsi="Calibri" w:cs="Calibri"/>
                <w:color w:val="000000" w:themeColor="text1"/>
                <w:sz w:val="20"/>
                <w:szCs w:val="20"/>
                <w:rtl/>
              </w:rPr>
              <w:t xml:space="preserve">  </w:t>
            </w:r>
            <w:r w:rsidR="003411D2">
              <w:rPr>
                <w:rFonts w:ascii="Calibri" w:eastAsia="Calibri" w:hAnsi="Calibri" w:cs="Calibri" w:hint="cs"/>
                <w:color w:val="000000" w:themeColor="text1"/>
                <w:sz w:val="20"/>
                <w:szCs w:val="20"/>
                <w:rtl/>
              </w:rPr>
              <w:t xml:space="preserve">وفقا لنموذج عقد غول </w:t>
            </w:r>
            <w:r w:rsidRPr="00EE2EB4">
              <w:rPr>
                <w:rFonts w:ascii="Calibri" w:eastAsia="Calibri" w:hAnsi="Calibri" w:cs="Calibri"/>
                <w:color w:val="000000" w:themeColor="text1"/>
                <w:sz w:val="20"/>
                <w:szCs w:val="20"/>
                <w:rtl/>
              </w:rPr>
              <w:t>(مرفق</w:t>
            </w:r>
            <w:r>
              <w:rPr>
                <w:rFonts w:ascii="Calibri" w:eastAsia="Calibri" w:hAnsi="Calibri" w:cs="Calibri" w:hint="cs"/>
                <w:color w:val="000000" w:themeColor="text1"/>
                <w:sz w:val="20"/>
                <w:szCs w:val="20"/>
                <w:rtl/>
              </w:rPr>
              <w:t xml:space="preserve"> </w:t>
            </w:r>
            <w:r w:rsidRPr="00EE2EB4">
              <w:rPr>
                <w:rFonts w:ascii="Calibri" w:eastAsia="Calibri" w:hAnsi="Calibri" w:cs="Calibri"/>
                <w:color w:val="000000" w:themeColor="text1"/>
                <w:sz w:val="20"/>
                <w:szCs w:val="20"/>
                <w:rtl/>
              </w:rPr>
              <w:t xml:space="preserve">كملحق </w:t>
            </w:r>
            <w:r w:rsidR="003411D2">
              <w:rPr>
                <w:rFonts w:ascii="Calibri" w:eastAsia="Calibri" w:hAnsi="Calibri" w:cs="Calibri" w:hint="cs"/>
                <w:color w:val="000000" w:themeColor="text1"/>
                <w:sz w:val="20"/>
                <w:szCs w:val="20"/>
                <w:rtl/>
              </w:rPr>
              <w:t>5</w:t>
            </w:r>
            <w:r w:rsidRPr="00EE2EB4">
              <w:rPr>
                <w:rFonts w:ascii="Calibri" w:eastAsia="Calibri" w:hAnsi="Calibri" w:cs="Calibri"/>
                <w:color w:val="000000" w:themeColor="text1"/>
                <w:sz w:val="20"/>
                <w:szCs w:val="20"/>
                <w:rtl/>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3B42177F" w14:textId="77777777" w:rsidR="00CC6D1E" w:rsidRDefault="00CC6D1E" w:rsidP="00066E72">
            <w:pPr>
              <w:spacing w:after="0" w:line="240" w:lineRule="auto"/>
              <w:jc w:val="center"/>
              <w:rPr>
                <w:rFonts w:ascii="Calibri" w:eastAsia="Calibri" w:hAnsi="Calibri" w:cs="Calibri"/>
                <w:color w:val="000000" w:themeColor="text1"/>
                <w:sz w:val="20"/>
                <w:szCs w:val="20"/>
                <w:rtl/>
              </w:rPr>
            </w:pPr>
            <w:r w:rsidRPr="00066E72">
              <w:rPr>
                <w:rFonts w:ascii="Calibri" w:eastAsia="Calibri" w:hAnsi="Calibri" w:cs="Calibri"/>
                <w:color w:val="000000" w:themeColor="text1"/>
                <w:sz w:val="20"/>
                <w:szCs w:val="20"/>
              </w:rPr>
              <w:t>Yes/No</w:t>
            </w:r>
          </w:p>
          <w:p w14:paraId="6C90130B" w14:textId="0EA32DBE" w:rsidR="00EE2EB4" w:rsidRPr="00066E72" w:rsidRDefault="001926E0" w:rsidP="00066E72">
            <w:pPr>
              <w:spacing w:after="0" w:line="240" w:lineRule="auto"/>
              <w:jc w:val="center"/>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نعم\ لا</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44B06" w14:textId="77777777" w:rsidR="00CC6D1E" w:rsidRDefault="00CC6D1E" w:rsidP="00066E72">
            <w:pPr>
              <w:spacing w:after="0" w:line="240" w:lineRule="auto"/>
              <w:jc w:val="center"/>
              <w:rPr>
                <w:rFonts w:ascii="Calibri" w:eastAsia="Calibri" w:hAnsi="Calibri" w:cs="Calibri"/>
                <w:color w:val="000000" w:themeColor="text1"/>
                <w:sz w:val="20"/>
                <w:szCs w:val="20"/>
                <w:rtl/>
              </w:rPr>
            </w:pPr>
            <w:r w:rsidRPr="00066E72">
              <w:rPr>
                <w:rFonts w:ascii="Calibri" w:eastAsia="Calibri" w:hAnsi="Calibri" w:cs="Calibri"/>
                <w:color w:val="000000" w:themeColor="text1"/>
                <w:sz w:val="20"/>
                <w:szCs w:val="20"/>
              </w:rPr>
              <w:t>Comments/Attachments</w:t>
            </w:r>
          </w:p>
          <w:p w14:paraId="4EAEF5F6" w14:textId="100C7F70" w:rsidR="001926E0" w:rsidRPr="00066E72" w:rsidRDefault="001926E0" w:rsidP="00066E72">
            <w:pPr>
              <w:spacing w:after="0" w:line="240" w:lineRule="auto"/>
              <w:jc w:val="center"/>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الملاحظات\ المرفقات</w:t>
            </w:r>
          </w:p>
        </w:tc>
      </w:tr>
      <w:tr w:rsidR="00CC6D1E" w14:paraId="13322D35" w14:textId="77777777" w:rsidTr="14B06645">
        <w:trPr>
          <w:trHeight w:val="304"/>
        </w:trPr>
        <w:tc>
          <w:tcPr>
            <w:tcW w:w="3390" w:type="dxa"/>
            <w:vMerge/>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14B06645">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556B161A" w14:textId="77777777" w:rsidR="00CC6D1E" w:rsidRDefault="00CC6D1E" w:rsidP="00233C23">
            <w:pPr>
              <w:spacing w:after="0" w:line="240" w:lineRule="auto"/>
              <w:rPr>
                <w:rFonts w:ascii="Calibri" w:eastAsia="Calibri" w:hAnsi="Calibri" w:cs="Calibri"/>
                <w:color w:val="000000" w:themeColor="text1"/>
                <w:sz w:val="20"/>
                <w:szCs w:val="20"/>
                <w:rtl/>
              </w:rPr>
            </w:pPr>
            <w:r>
              <w:rPr>
                <w:rFonts w:ascii="Calibri" w:eastAsia="Calibri" w:hAnsi="Calibri" w:cs="Calibri"/>
                <w:color w:val="000000" w:themeColor="text1"/>
                <w:sz w:val="20"/>
                <w:szCs w:val="20"/>
              </w:rPr>
              <w:t>(attached as Appendix 6)</w:t>
            </w:r>
          </w:p>
          <w:p w14:paraId="0DD6E63E" w14:textId="61E7199A" w:rsidR="003411D2" w:rsidRDefault="003411D2" w:rsidP="003411D2">
            <w:pPr>
              <w:bidi/>
              <w:spacing w:after="0" w:line="240" w:lineRule="auto"/>
              <w:rPr>
                <w:rFonts w:ascii="Calibri" w:eastAsia="Calibri" w:hAnsi="Calibri" w:cs="Calibri"/>
                <w:color w:val="000000" w:themeColor="text1"/>
                <w:sz w:val="20"/>
                <w:szCs w:val="20"/>
              </w:rPr>
            </w:pPr>
            <w:r w:rsidRPr="00EE2EB4">
              <w:rPr>
                <w:rFonts w:ascii="Calibri" w:eastAsia="Calibri" w:hAnsi="Calibri" w:cs="Calibri"/>
                <w:color w:val="000000" w:themeColor="text1"/>
                <w:sz w:val="20"/>
                <w:szCs w:val="20"/>
                <w:rtl/>
              </w:rPr>
              <w:t>في حالة نجاحك، هل توافق على</w:t>
            </w:r>
            <w:r>
              <w:rPr>
                <w:rFonts w:ascii="Calibri" w:eastAsia="Calibri" w:hAnsi="Calibri" w:cs="Calibri" w:hint="cs"/>
                <w:color w:val="000000" w:themeColor="text1"/>
                <w:sz w:val="20"/>
                <w:szCs w:val="20"/>
                <w:rtl/>
              </w:rPr>
              <w:t xml:space="preserve"> </w:t>
            </w:r>
            <w:proofErr w:type="spellStart"/>
            <w:r>
              <w:rPr>
                <w:rFonts w:ascii="Calibri" w:eastAsia="Calibri" w:hAnsi="Calibri" w:cs="Calibri" w:hint="cs"/>
                <w:color w:val="000000" w:themeColor="text1"/>
                <w:sz w:val="20"/>
                <w:szCs w:val="20"/>
                <w:rtl/>
              </w:rPr>
              <w:t>الإلتزام</w:t>
            </w:r>
            <w:proofErr w:type="spellEnd"/>
            <w:r>
              <w:rPr>
                <w:rFonts w:ascii="Calibri" w:eastAsia="Calibri" w:hAnsi="Calibri" w:cs="Calibri" w:hint="cs"/>
                <w:color w:val="000000" w:themeColor="text1"/>
                <w:sz w:val="20"/>
                <w:szCs w:val="20"/>
                <w:rtl/>
              </w:rPr>
              <w:t xml:space="preserve"> </w:t>
            </w:r>
            <w:r w:rsidR="00984794">
              <w:rPr>
                <w:rFonts w:ascii="Calibri" w:eastAsia="Calibri" w:hAnsi="Calibri" w:cs="Calibri" w:hint="cs"/>
                <w:color w:val="000000" w:themeColor="text1"/>
                <w:sz w:val="20"/>
                <w:szCs w:val="20"/>
                <w:rtl/>
              </w:rPr>
              <w:t>بمدونة سلوك موردي غول لتسليم البضائع\ الخدمات\ الأعمال؟ (مرفقة كملحق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9930220" w14:textId="77777777" w:rsidR="00CC6D1E" w:rsidRDefault="00CC6D1E" w:rsidP="00066E72">
            <w:pPr>
              <w:spacing w:after="0" w:line="240" w:lineRule="auto"/>
              <w:jc w:val="center"/>
              <w:rPr>
                <w:rFonts w:ascii="Calibri" w:eastAsia="Calibri" w:hAnsi="Calibri" w:cs="Calibri"/>
                <w:color w:val="000000" w:themeColor="text1"/>
                <w:sz w:val="20"/>
                <w:szCs w:val="20"/>
                <w:rtl/>
              </w:rPr>
            </w:pPr>
            <w:r w:rsidRPr="00066E72">
              <w:rPr>
                <w:rFonts w:ascii="Calibri" w:eastAsia="Calibri" w:hAnsi="Calibri" w:cs="Calibri"/>
                <w:color w:val="000000" w:themeColor="text1"/>
                <w:sz w:val="20"/>
                <w:szCs w:val="20"/>
              </w:rPr>
              <w:t>Yes/No</w:t>
            </w:r>
          </w:p>
          <w:p w14:paraId="5B7B005A" w14:textId="7BE2ABAD" w:rsidR="001926E0" w:rsidRPr="00066E72" w:rsidRDefault="001926E0" w:rsidP="00066E72">
            <w:pPr>
              <w:spacing w:after="0" w:line="240" w:lineRule="auto"/>
              <w:jc w:val="center"/>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نعم\ لا</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60DD8" w14:textId="77777777" w:rsidR="00CC6D1E" w:rsidRDefault="00CC6D1E" w:rsidP="00066E72">
            <w:pPr>
              <w:spacing w:after="0" w:line="240" w:lineRule="auto"/>
              <w:jc w:val="center"/>
              <w:rPr>
                <w:rFonts w:ascii="Calibri" w:eastAsia="Calibri" w:hAnsi="Calibri" w:cs="Calibri"/>
                <w:color w:val="000000" w:themeColor="text1"/>
                <w:sz w:val="20"/>
                <w:szCs w:val="20"/>
                <w:rtl/>
              </w:rPr>
            </w:pPr>
            <w:r w:rsidRPr="00066E72">
              <w:rPr>
                <w:rFonts w:ascii="Calibri" w:eastAsia="Calibri" w:hAnsi="Calibri" w:cs="Calibri"/>
                <w:color w:val="000000" w:themeColor="text1"/>
                <w:sz w:val="20"/>
                <w:szCs w:val="20"/>
              </w:rPr>
              <w:t>Comments/Attachments</w:t>
            </w:r>
          </w:p>
          <w:p w14:paraId="084B8E8D" w14:textId="7DB11B2C" w:rsidR="001926E0" w:rsidRPr="00066E72" w:rsidRDefault="001926E0" w:rsidP="00066E72">
            <w:pPr>
              <w:spacing w:after="0" w:line="240" w:lineRule="auto"/>
              <w:jc w:val="center"/>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الملاحظات\ المرفقات</w:t>
            </w:r>
          </w:p>
        </w:tc>
      </w:tr>
      <w:tr w:rsidR="00CC6D1E" w14:paraId="5E2AD55D" w14:textId="77777777" w:rsidTr="14B06645">
        <w:trPr>
          <w:trHeight w:val="408"/>
        </w:trPr>
        <w:tc>
          <w:tcPr>
            <w:tcW w:w="3390" w:type="dxa"/>
            <w:vMerge/>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r w:rsidR="14B06645" w14:paraId="7161D657" w14:textId="77777777" w:rsidTr="14B06645">
        <w:trPr>
          <w:trHeight w:val="408"/>
        </w:trPr>
        <w:tc>
          <w:tcPr>
            <w:tcW w:w="10170" w:type="dxa"/>
            <w:gridSpan w:val="3"/>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278A20E" w14:textId="62912C09" w:rsidR="004600C4" w:rsidRDefault="063601C1" w:rsidP="004600C4">
            <w:pPr>
              <w:spacing w:line="240" w:lineRule="auto"/>
              <w:jc w:val="center"/>
              <w:rPr>
                <w:rFonts w:ascii="Calibri" w:eastAsia="Calibri" w:hAnsi="Calibri" w:cs="Calibri"/>
                <w:b/>
                <w:bCs/>
                <w:color w:val="000000" w:themeColor="text1"/>
              </w:rPr>
            </w:pPr>
            <w:r w:rsidRPr="14B06645">
              <w:rPr>
                <w:rFonts w:ascii="Calibri" w:eastAsia="Calibri" w:hAnsi="Calibri" w:cs="Calibri"/>
                <w:b/>
                <w:bCs/>
                <w:color w:val="000000" w:themeColor="text1"/>
              </w:rPr>
              <w:t>Authorised Focal Point</w:t>
            </w:r>
            <w:r w:rsidR="004600C4">
              <w:rPr>
                <w:rtl/>
              </w:rPr>
              <w:t xml:space="preserve"> </w:t>
            </w:r>
            <w:r w:rsidR="004600C4" w:rsidRPr="004600C4">
              <w:rPr>
                <w:rFonts w:ascii="Calibri" w:eastAsia="Calibri" w:hAnsi="Calibri" w:cs="Calibri"/>
                <w:b/>
                <w:bCs/>
                <w:color w:val="000000" w:themeColor="text1"/>
                <w:rtl/>
              </w:rPr>
              <w:t>نقطة اتصال معتمدة</w:t>
            </w:r>
            <w:r w:rsidR="004600C4">
              <w:rPr>
                <w:rFonts w:ascii="Calibri" w:eastAsia="Calibri" w:hAnsi="Calibri" w:cs="Calibri" w:hint="cs"/>
                <w:b/>
                <w:bCs/>
                <w:color w:val="000000" w:themeColor="text1"/>
                <w:rtl/>
              </w:rPr>
              <w:t xml:space="preserve"> </w:t>
            </w:r>
          </w:p>
        </w:tc>
      </w:tr>
      <w:tr w:rsidR="14B06645" w14:paraId="6B886224" w14:textId="77777777" w:rsidTr="14B06645">
        <w:trPr>
          <w:trHeight w:val="408"/>
        </w:trPr>
        <w:tc>
          <w:tcPr>
            <w:tcW w:w="3390" w:type="dxa"/>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049F80E9" w14:textId="364ADA0F" w:rsidR="063601C1" w:rsidRDefault="063601C1" w:rsidP="14B06645">
            <w:pPr>
              <w:spacing w:line="240" w:lineRule="auto"/>
              <w:rPr>
                <w:rFonts w:ascii="Calibri" w:eastAsia="Calibri" w:hAnsi="Calibri" w:cs="Calibri"/>
                <w:color w:val="000000" w:themeColor="text1"/>
                <w:sz w:val="20"/>
                <w:szCs w:val="20"/>
              </w:rPr>
            </w:pPr>
            <w:r w:rsidRPr="14B06645">
              <w:rPr>
                <w:rFonts w:ascii="Calibri" w:eastAsia="Calibri" w:hAnsi="Calibri" w:cs="Calibri"/>
                <w:color w:val="000000" w:themeColor="text1"/>
                <w:sz w:val="20"/>
                <w:szCs w:val="20"/>
              </w:rPr>
              <w:t>Name:</w:t>
            </w:r>
            <w:r w:rsidR="004600C4">
              <w:rPr>
                <w:rFonts w:ascii="Calibri" w:eastAsia="Calibri" w:hAnsi="Calibri" w:cs="Calibri" w:hint="cs"/>
                <w:color w:val="000000" w:themeColor="text1"/>
                <w:sz w:val="20"/>
                <w:szCs w:val="20"/>
                <w:rtl/>
              </w:rPr>
              <w:t xml:space="preserve">الاسم </w:t>
            </w: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519BE167" w14:textId="4F8EF0BA" w:rsidR="14B06645" w:rsidRDefault="14B06645" w:rsidP="14B06645">
            <w:pPr>
              <w:pStyle w:val="BodyText"/>
              <w:jc w:val="center"/>
            </w:pPr>
          </w:p>
        </w:tc>
        <w:tc>
          <w:tcPr>
            <w:tcW w:w="3390" w:type="dxa"/>
            <w:tcBorders>
              <w:top w:val="single" w:sz="4" w:space="0" w:color="auto"/>
              <w:left w:val="single" w:sz="6" w:space="0" w:color="auto"/>
              <w:bottom w:val="single" w:sz="6" w:space="0" w:color="auto"/>
              <w:right w:val="single" w:sz="6" w:space="0" w:color="auto"/>
            </w:tcBorders>
          </w:tcPr>
          <w:p w14:paraId="39CBE671" w14:textId="7B7B4819" w:rsidR="14B06645" w:rsidRDefault="14B06645" w:rsidP="14B06645">
            <w:pPr>
              <w:pStyle w:val="BodyText"/>
              <w:jc w:val="center"/>
            </w:pPr>
          </w:p>
        </w:tc>
      </w:tr>
      <w:tr w:rsidR="14B06645" w14:paraId="412B6480" w14:textId="77777777" w:rsidTr="14B06645">
        <w:trPr>
          <w:trHeight w:val="408"/>
        </w:trPr>
        <w:tc>
          <w:tcPr>
            <w:tcW w:w="3390" w:type="dxa"/>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6FB8EDDC" w14:textId="77777777" w:rsidR="063601C1" w:rsidRDefault="063601C1" w:rsidP="14B06645">
            <w:pPr>
              <w:spacing w:line="240" w:lineRule="auto"/>
              <w:rPr>
                <w:rFonts w:ascii="Calibri" w:eastAsia="Calibri" w:hAnsi="Calibri" w:cs="Calibri"/>
                <w:color w:val="000000" w:themeColor="text1"/>
                <w:sz w:val="20"/>
                <w:szCs w:val="20"/>
                <w:rtl/>
              </w:rPr>
            </w:pPr>
            <w:r w:rsidRPr="14B06645">
              <w:rPr>
                <w:rFonts w:ascii="Calibri" w:eastAsia="Calibri" w:hAnsi="Calibri" w:cs="Calibri"/>
                <w:color w:val="000000" w:themeColor="text1"/>
                <w:sz w:val="20"/>
                <w:szCs w:val="20"/>
              </w:rPr>
              <w:t>Current role in organisation:</w:t>
            </w:r>
          </w:p>
          <w:p w14:paraId="5179ADA6" w14:textId="335F32EA" w:rsidR="007918F2" w:rsidRDefault="007918F2" w:rsidP="007918F2">
            <w:pPr>
              <w:bidi/>
              <w:spacing w:line="240" w:lineRule="auto"/>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الدور الحالي في المنظمة:</w:t>
            </w: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A2F2DEB" w14:textId="23AEB88F" w:rsidR="14B06645" w:rsidRDefault="14B06645" w:rsidP="14B06645">
            <w:pPr>
              <w:pStyle w:val="BodyText"/>
              <w:jc w:val="center"/>
            </w:pPr>
          </w:p>
        </w:tc>
        <w:tc>
          <w:tcPr>
            <w:tcW w:w="3390" w:type="dxa"/>
            <w:tcBorders>
              <w:top w:val="single" w:sz="4" w:space="0" w:color="auto"/>
              <w:left w:val="single" w:sz="6" w:space="0" w:color="auto"/>
              <w:bottom w:val="single" w:sz="6" w:space="0" w:color="auto"/>
              <w:right w:val="single" w:sz="6" w:space="0" w:color="auto"/>
            </w:tcBorders>
          </w:tcPr>
          <w:p w14:paraId="67143739" w14:textId="1D4F0D45" w:rsidR="14B06645" w:rsidRDefault="14B06645" w:rsidP="14B06645">
            <w:pPr>
              <w:pStyle w:val="BodyText"/>
              <w:jc w:val="center"/>
            </w:pPr>
          </w:p>
        </w:tc>
      </w:tr>
      <w:tr w:rsidR="14B06645" w14:paraId="59535D15" w14:textId="77777777" w:rsidTr="14B06645">
        <w:trPr>
          <w:trHeight w:val="408"/>
        </w:trPr>
        <w:tc>
          <w:tcPr>
            <w:tcW w:w="3390" w:type="dxa"/>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934E95A" w14:textId="77777777" w:rsidR="090C1707" w:rsidRDefault="090C1707" w:rsidP="14B06645">
            <w:pPr>
              <w:spacing w:after="0" w:line="240" w:lineRule="auto"/>
              <w:rPr>
                <w:rFonts w:ascii="Calibri" w:eastAsia="Calibri" w:hAnsi="Calibri" w:cs="Calibri"/>
                <w:color w:val="000000" w:themeColor="text1"/>
                <w:sz w:val="20"/>
                <w:szCs w:val="20"/>
                <w:rtl/>
              </w:rPr>
            </w:pPr>
            <w:r w:rsidRPr="14B06645">
              <w:rPr>
                <w:rFonts w:ascii="Calibri" w:eastAsia="Calibri" w:hAnsi="Calibri" w:cs="Calibri"/>
                <w:color w:val="000000" w:themeColor="text1"/>
                <w:sz w:val="20"/>
                <w:szCs w:val="20"/>
              </w:rPr>
              <w:t>Number of years working with the organisation:</w:t>
            </w:r>
          </w:p>
          <w:p w14:paraId="1B33761A" w14:textId="6630F719" w:rsidR="007918F2" w:rsidRDefault="007918F2" w:rsidP="007918F2">
            <w:pPr>
              <w:bidi/>
              <w:spacing w:after="0" w:line="240" w:lineRule="auto"/>
            </w:pPr>
            <w:r>
              <w:rPr>
                <w:rFonts w:ascii="Calibri" w:eastAsia="Calibri" w:hAnsi="Calibri" w:cs="Calibri" w:hint="cs"/>
                <w:color w:val="000000" w:themeColor="text1"/>
                <w:sz w:val="20"/>
                <w:szCs w:val="20"/>
                <w:rtl/>
              </w:rPr>
              <w:t>عدد سنوات العمل مع المنظمة:</w:t>
            </w: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318ED827" w14:textId="744BF0AF" w:rsidR="14B06645" w:rsidRDefault="14B06645" w:rsidP="14B06645">
            <w:pPr>
              <w:pStyle w:val="BodyText"/>
              <w:jc w:val="center"/>
            </w:pPr>
          </w:p>
        </w:tc>
        <w:tc>
          <w:tcPr>
            <w:tcW w:w="3390" w:type="dxa"/>
            <w:tcBorders>
              <w:top w:val="single" w:sz="4" w:space="0" w:color="auto"/>
              <w:left w:val="single" w:sz="6" w:space="0" w:color="auto"/>
              <w:bottom w:val="single" w:sz="6" w:space="0" w:color="auto"/>
              <w:right w:val="single" w:sz="6" w:space="0" w:color="auto"/>
            </w:tcBorders>
          </w:tcPr>
          <w:p w14:paraId="0DE5DD5F" w14:textId="01C267B6" w:rsidR="14B06645" w:rsidRDefault="14B06645" w:rsidP="14B06645">
            <w:pPr>
              <w:pStyle w:val="BodyText"/>
              <w:jc w:val="center"/>
            </w:pPr>
          </w:p>
        </w:tc>
      </w:tr>
      <w:tr w:rsidR="14B06645" w14:paraId="42CD9637" w14:textId="77777777" w:rsidTr="14B06645">
        <w:trPr>
          <w:trHeight w:val="408"/>
        </w:trPr>
        <w:tc>
          <w:tcPr>
            <w:tcW w:w="3390" w:type="dxa"/>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014F36" w14:textId="77777777" w:rsidR="090C1707" w:rsidRDefault="090C1707" w:rsidP="14B06645">
            <w:pPr>
              <w:spacing w:line="240" w:lineRule="auto"/>
              <w:rPr>
                <w:rFonts w:ascii="Calibri" w:eastAsia="Calibri" w:hAnsi="Calibri" w:cs="Calibri"/>
                <w:color w:val="000000" w:themeColor="text1"/>
                <w:sz w:val="20"/>
                <w:szCs w:val="20"/>
                <w:rtl/>
              </w:rPr>
            </w:pPr>
            <w:r w:rsidRPr="14B06645">
              <w:rPr>
                <w:rFonts w:ascii="Calibri" w:eastAsia="Calibri" w:hAnsi="Calibri" w:cs="Calibri"/>
                <w:color w:val="000000" w:themeColor="text1"/>
                <w:sz w:val="20"/>
                <w:szCs w:val="20"/>
              </w:rPr>
              <w:lastRenderedPageBreak/>
              <w:t>Email address:</w:t>
            </w:r>
          </w:p>
          <w:p w14:paraId="08DFE494" w14:textId="3F51322E" w:rsidR="007D118A" w:rsidRDefault="007D118A" w:rsidP="007D118A">
            <w:pPr>
              <w:bidi/>
              <w:spacing w:line="240" w:lineRule="auto"/>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عنوان البريد الالكتروني:</w:t>
            </w: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7D70BE52" w14:textId="2C53A318" w:rsidR="14B06645" w:rsidRDefault="14B06645" w:rsidP="14B06645">
            <w:pPr>
              <w:pStyle w:val="BodyText"/>
              <w:jc w:val="center"/>
            </w:pPr>
          </w:p>
        </w:tc>
        <w:tc>
          <w:tcPr>
            <w:tcW w:w="3390" w:type="dxa"/>
            <w:tcBorders>
              <w:top w:val="single" w:sz="4" w:space="0" w:color="auto"/>
              <w:left w:val="single" w:sz="6" w:space="0" w:color="auto"/>
              <w:bottom w:val="single" w:sz="6" w:space="0" w:color="auto"/>
              <w:right w:val="single" w:sz="6" w:space="0" w:color="auto"/>
            </w:tcBorders>
          </w:tcPr>
          <w:p w14:paraId="2DE9EBB6" w14:textId="306D578F" w:rsidR="14B06645" w:rsidRDefault="14B06645" w:rsidP="14B06645">
            <w:pPr>
              <w:pStyle w:val="BodyText"/>
              <w:jc w:val="center"/>
            </w:pPr>
          </w:p>
        </w:tc>
      </w:tr>
      <w:tr w:rsidR="14B06645" w14:paraId="094A9F45" w14:textId="77777777" w:rsidTr="14B06645">
        <w:trPr>
          <w:trHeight w:val="408"/>
        </w:trPr>
        <w:tc>
          <w:tcPr>
            <w:tcW w:w="3390" w:type="dxa"/>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6BBF46D" w14:textId="77777777" w:rsidR="090C1707" w:rsidRDefault="090C1707" w:rsidP="14B06645">
            <w:pPr>
              <w:spacing w:line="240" w:lineRule="auto"/>
              <w:rPr>
                <w:rFonts w:ascii="Calibri" w:eastAsia="Calibri" w:hAnsi="Calibri" w:cs="Calibri"/>
                <w:color w:val="000000" w:themeColor="text1"/>
                <w:sz w:val="20"/>
                <w:szCs w:val="20"/>
                <w:rtl/>
              </w:rPr>
            </w:pPr>
            <w:r w:rsidRPr="14B06645">
              <w:rPr>
                <w:rFonts w:ascii="Calibri" w:eastAsia="Calibri" w:hAnsi="Calibri" w:cs="Calibri"/>
                <w:color w:val="000000" w:themeColor="text1"/>
                <w:sz w:val="20"/>
                <w:szCs w:val="20"/>
              </w:rPr>
              <w:t>Telephone number:</w:t>
            </w:r>
          </w:p>
          <w:p w14:paraId="78FEC15B" w14:textId="196D8AA2" w:rsidR="007D118A" w:rsidRDefault="007D118A" w:rsidP="007D118A">
            <w:pPr>
              <w:bidi/>
              <w:spacing w:line="240" w:lineRule="auto"/>
              <w:rPr>
                <w:rFonts w:ascii="Calibri" w:eastAsia="Calibri" w:hAnsi="Calibri" w:cs="Calibri"/>
                <w:color w:val="000000" w:themeColor="text1"/>
                <w:sz w:val="20"/>
                <w:szCs w:val="20"/>
              </w:rPr>
            </w:pPr>
            <w:r>
              <w:rPr>
                <w:rFonts w:ascii="Calibri" w:eastAsia="Calibri" w:hAnsi="Calibri" w:cs="Calibri" w:hint="cs"/>
                <w:color w:val="000000" w:themeColor="text1"/>
                <w:sz w:val="20"/>
                <w:szCs w:val="20"/>
                <w:rtl/>
              </w:rPr>
              <w:t>رقم الهاتف:</w:t>
            </w: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3CA181" w14:textId="17B3F07E" w:rsidR="14B06645" w:rsidRDefault="14B06645" w:rsidP="14B06645">
            <w:pPr>
              <w:pStyle w:val="BodyText"/>
              <w:jc w:val="center"/>
            </w:pPr>
          </w:p>
        </w:tc>
        <w:tc>
          <w:tcPr>
            <w:tcW w:w="3390" w:type="dxa"/>
            <w:tcBorders>
              <w:top w:val="single" w:sz="4" w:space="0" w:color="auto"/>
              <w:left w:val="single" w:sz="6" w:space="0" w:color="auto"/>
              <w:bottom w:val="single" w:sz="6" w:space="0" w:color="auto"/>
              <w:right w:val="single" w:sz="6" w:space="0" w:color="auto"/>
            </w:tcBorders>
          </w:tcPr>
          <w:p w14:paraId="370B05FB" w14:textId="537C6473" w:rsidR="14B06645" w:rsidRDefault="14B06645" w:rsidP="14B06645">
            <w:pPr>
              <w:pStyle w:val="BodyText"/>
              <w:jc w:val="center"/>
            </w:pPr>
          </w:p>
        </w:tc>
      </w:tr>
    </w:tbl>
    <w:p w14:paraId="35E88EB9" w14:textId="56875DDE" w:rsidR="002C1599" w:rsidRDefault="002C1599" w:rsidP="5CE2776C"/>
    <w:p w14:paraId="66F42BF1" w14:textId="7D4B9979" w:rsidR="14B06645" w:rsidRDefault="14B06645" w:rsidP="14B06645"/>
    <w:p w14:paraId="7186C2B0" w14:textId="1036872E" w:rsidR="001D049A" w:rsidRDefault="2FA41D22" w:rsidP="001D049A">
      <w:pPr>
        <w:rPr>
          <w:rtl/>
        </w:rPr>
      </w:pPr>
      <w:r>
        <w:t xml:space="preserve">Note that </w:t>
      </w:r>
      <w:r w:rsidR="1514A585">
        <w:t>winning</w:t>
      </w:r>
      <w:r>
        <w:t xml:space="preserve"> bidder/s will be required to submit further information as part of supplier registration process before </w:t>
      </w:r>
      <w:r w:rsidR="141DD9BA">
        <w:t>finalisation of contract award.</w:t>
      </w:r>
    </w:p>
    <w:p w14:paraId="1522D60A" w14:textId="4729EB10" w:rsidR="00BD1C9B" w:rsidRDefault="00BD1C9B" w:rsidP="00BD1C9B">
      <w:pPr>
        <w:bidi/>
      </w:pPr>
      <w:r w:rsidRPr="00BD1C9B">
        <w:rPr>
          <w:rFonts w:cs="Arial"/>
          <w:rtl/>
        </w:rPr>
        <w:t>يرجى ملاحظة أنه سيتعين على مقدم</w:t>
      </w:r>
      <w:r>
        <w:rPr>
          <w:rFonts w:cs="Arial" w:hint="cs"/>
          <w:rtl/>
        </w:rPr>
        <w:t>\مقدم</w:t>
      </w:r>
      <w:r w:rsidRPr="00BD1C9B">
        <w:rPr>
          <w:rFonts w:cs="Arial"/>
          <w:rtl/>
        </w:rPr>
        <w:t>ي العطاءات الفائزين تقديم مزيد من المعلومات كجزء من عملية تسجيل الموردين قبل الانتهاء من منح العقد.</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rsidTr="2AD02095">
        <w:trPr>
          <w:trHeight w:val="885"/>
        </w:trPr>
        <w:tc>
          <w:tcPr>
            <w:tcW w:w="10170" w:type="dxa"/>
            <w:tcBorders>
              <w:top w:val="single" w:sz="6" w:space="0" w:color="auto"/>
            </w:tcBorders>
            <w:shd w:val="clear" w:color="auto" w:fill="D9D9D9" w:themeFill="background1" w:themeFillShade="D9"/>
            <w:tcMar>
              <w:left w:w="105" w:type="dxa"/>
              <w:right w:w="105" w:type="dxa"/>
            </w:tcMar>
          </w:tcPr>
          <w:p w14:paraId="3A0A3F85" w14:textId="77777777" w:rsidR="001D049A" w:rsidRDefault="58C834AB" w:rsidP="00587780">
            <w:pPr>
              <w:spacing w:line="259" w:lineRule="auto"/>
              <w:rPr>
                <w:rFonts w:ascii="Calibri" w:eastAsia="Calibri" w:hAnsi="Calibri" w:cs="Calibri"/>
                <w:rtl/>
              </w:rPr>
            </w:pPr>
            <w:r w:rsidRPr="2AD02095">
              <w:rPr>
                <w:rFonts w:ascii="Calibri" w:eastAsia="Calibri" w:hAnsi="Calibri" w:cs="Calibri"/>
              </w:rPr>
              <w:t xml:space="preserve">By submitting a </w:t>
            </w:r>
            <w:r w:rsidR="6B09DFA4" w:rsidRPr="2AD02095">
              <w:rPr>
                <w:rFonts w:ascii="Calibri" w:eastAsia="Calibri" w:hAnsi="Calibri" w:cs="Calibri"/>
              </w:rPr>
              <w:t xml:space="preserve">bid </w:t>
            </w:r>
            <w:r w:rsidRPr="2AD02095">
              <w:rPr>
                <w:rFonts w:ascii="Calibri" w:eastAsia="Calibri" w:hAnsi="Calibri" w:cs="Calibri"/>
              </w:rPr>
              <w:t xml:space="preserve">under this Invitation to Tender (ITT) </w:t>
            </w:r>
            <w:r w:rsidR="5EB3030D" w:rsidRPr="2AD02095">
              <w:rPr>
                <w:rFonts w:ascii="Calibri" w:eastAsia="Calibri" w:hAnsi="Calibri" w:cs="Calibri"/>
              </w:rPr>
              <w:t>JOR-HR-33894</w:t>
            </w:r>
            <w:r w:rsidRPr="2AD02095">
              <w:rPr>
                <w:rFonts w:ascii="Calibri" w:eastAsia="Calibri" w:hAnsi="Calibri" w:cs="Calibri"/>
              </w:rPr>
              <w:t>,</w:t>
            </w:r>
            <w:r w:rsidRPr="2AD02095">
              <w:rPr>
                <w:rFonts w:ascii="Calibri" w:eastAsia="Calibri" w:hAnsi="Calibri" w:cs="Calibri"/>
                <w:color w:val="FF0000"/>
              </w:rPr>
              <w:t xml:space="preserve"> </w:t>
            </w:r>
            <w:r w:rsidRPr="2AD02095">
              <w:rPr>
                <w:rFonts w:ascii="Calibri" w:eastAsia="Calibri" w:hAnsi="Calibri" w:cs="Calibri"/>
              </w:rPr>
              <w:t xml:space="preserve">the bidder hereby asserts that the following statements are correct at the time of submission; and further undertakes to inform GOAL of any changes in status of these matters.  </w:t>
            </w:r>
          </w:p>
          <w:p w14:paraId="59E7D917" w14:textId="396E7E7A" w:rsidR="005C797B" w:rsidRDefault="005C797B" w:rsidP="005C797B">
            <w:pPr>
              <w:bidi/>
              <w:spacing w:line="259" w:lineRule="auto"/>
              <w:rPr>
                <w:rFonts w:ascii="Calibri" w:eastAsia="Calibri" w:hAnsi="Calibri" w:cs="Calibri"/>
              </w:rPr>
            </w:pPr>
            <w:r w:rsidRPr="005C797B">
              <w:rPr>
                <w:rFonts w:ascii="Calibri" w:eastAsia="Calibri" w:hAnsi="Calibri" w:cs="Calibri"/>
                <w:rtl/>
              </w:rPr>
              <w:t xml:space="preserve">من خلال تقديم </w:t>
            </w:r>
            <w:r w:rsidR="00933952">
              <w:rPr>
                <w:rFonts w:ascii="Calibri" w:eastAsia="Calibri" w:hAnsi="Calibri" w:cs="Calibri" w:hint="cs"/>
                <w:rtl/>
              </w:rPr>
              <w:t>عطاء</w:t>
            </w:r>
            <w:r w:rsidRPr="005C797B">
              <w:rPr>
                <w:rFonts w:ascii="Calibri" w:eastAsia="Calibri" w:hAnsi="Calibri" w:cs="Calibri"/>
                <w:rtl/>
              </w:rPr>
              <w:t xml:space="preserve"> بموجب </w:t>
            </w:r>
            <w:r w:rsidR="00933952">
              <w:rPr>
                <w:rFonts w:ascii="Calibri" w:eastAsia="Calibri" w:hAnsi="Calibri" w:cs="Calibri" w:hint="cs"/>
                <w:rtl/>
              </w:rPr>
              <w:t>هذه ال</w:t>
            </w:r>
            <w:r w:rsidRPr="005C797B">
              <w:rPr>
                <w:rFonts w:ascii="Calibri" w:eastAsia="Calibri" w:hAnsi="Calibri" w:cs="Calibri"/>
                <w:rtl/>
              </w:rPr>
              <w:t xml:space="preserve">دعوة </w:t>
            </w:r>
            <w:r w:rsidR="00933952">
              <w:rPr>
                <w:rFonts w:ascii="Calibri" w:eastAsia="Calibri" w:hAnsi="Calibri" w:cs="Calibri" w:hint="cs"/>
                <w:rtl/>
              </w:rPr>
              <w:t>ل</w:t>
            </w:r>
            <w:r w:rsidRPr="005C797B">
              <w:rPr>
                <w:rFonts w:ascii="Calibri" w:eastAsia="Calibri" w:hAnsi="Calibri" w:cs="Calibri"/>
                <w:rtl/>
              </w:rPr>
              <w:t xml:space="preserve">تقديم العطاءات </w:t>
            </w:r>
            <w:r w:rsidRPr="005C797B">
              <w:rPr>
                <w:rFonts w:ascii="Calibri" w:eastAsia="Calibri" w:hAnsi="Calibri" w:cs="Calibri"/>
              </w:rPr>
              <w:t>(ITT) JOR-HR-33894</w:t>
            </w:r>
            <w:r w:rsidRPr="005C797B">
              <w:rPr>
                <w:rFonts w:ascii="Calibri" w:eastAsia="Calibri" w:hAnsi="Calibri" w:cs="Calibri"/>
                <w:rtl/>
              </w:rPr>
              <w:t>، يؤكد مقدم العرض</w:t>
            </w:r>
            <w:r w:rsidR="00933952">
              <w:rPr>
                <w:rFonts w:ascii="Calibri" w:eastAsia="Calibri" w:hAnsi="Calibri" w:cs="Calibri" w:hint="cs"/>
                <w:rtl/>
              </w:rPr>
              <w:t>\العطاء</w:t>
            </w:r>
            <w:r w:rsidRPr="005C797B">
              <w:rPr>
                <w:rFonts w:ascii="Calibri" w:eastAsia="Calibri" w:hAnsi="Calibri" w:cs="Calibri"/>
                <w:rtl/>
              </w:rPr>
              <w:t xml:space="preserve"> أن البيانات التالية صحيحة في وقت التقديم؛ ويتعهد أيضًا بإبلاغ </w:t>
            </w:r>
            <w:r w:rsidR="00933952">
              <w:rPr>
                <w:rFonts w:ascii="Calibri" w:eastAsia="Calibri" w:hAnsi="Calibri" w:cs="Calibri" w:hint="cs"/>
                <w:rtl/>
              </w:rPr>
              <w:t>غول</w:t>
            </w:r>
            <w:r w:rsidRPr="005C797B">
              <w:rPr>
                <w:rFonts w:ascii="Calibri" w:eastAsia="Calibri" w:hAnsi="Calibri" w:cs="Calibri"/>
                <w:rtl/>
              </w:rPr>
              <w:t xml:space="preserve"> بأي تغييرات في حالة هذه الأمور.</w:t>
            </w:r>
          </w:p>
        </w:tc>
      </w:tr>
      <w:tr w:rsidR="001D049A" w14:paraId="6BFE9E22" w14:textId="77777777" w:rsidTr="2AD02095">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24FB7BB3" w14:textId="7DA6F504" w:rsidR="008A5E22" w:rsidRDefault="008A5E22" w:rsidP="008A5E22">
            <w:pPr>
              <w:pStyle w:val="BodyText"/>
              <w:bidi/>
              <w:rPr>
                <w:rFonts w:ascii="Calibri" w:eastAsia="Calibri" w:hAnsi="Calibri" w:cs="Calibri"/>
                <w:sz w:val="20"/>
                <w:szCs w:val="20"/>
              </w:rPr>
            </w:pPr>
            <w:r w:rsidRPr="007976CF">
              <w:rPr>
                <w:rFonts w:asciiTheme="minorHAnsi" w:hAnsiTheme="minorHAnsi" w:cstheme="minorHAnsi"/>
                <w:sz w:val="20"/>
                <w:szCs w:val="20"/>
                <w:rtl/>
              </w:rPr>
              <w:t xml:space="preserve">المتقدم للمناقصة </w:t>
            </w:r>
            <w:r w:rsidR="00BC1447">
              <w:rPr>
                <w:rFonts w:asciiTheme="minorHAnsi" w:hAnsiTheme="minorHAnsi" w:cstheme="minorHAnsi" w:hint="cs"/>
                <w:sz w:val="20"/>
                <w:szCs w:val="20"/>
                <w:rtl/>
              </w:rPr>
              <w:t xml:space="preserve">ليس </w:t>
            </w:r>
            <w:r w:rsidRPr="007976CF">
              <w:rPr>
                <w:rFonts w:asciiTheme="minorHAnsi" w:hAnsiTheme="minorHAnsi" w:cstheme="minorHAnsi"/>
                <w:sz w:val="20"/>
                <w:szCs w:val="20"/>
                <w:rtl/>
              </w:rPr>
              <w:t>مفلس</w:t>
            </w:r>
            <w:r w:rsidR="000E30F6">
              <w:rPr>
                <w:rFonts w:asciiTheme="minorHAnsi" w:hAnsiTheme="minorHAnsi" w:cstheme="minorHAnsi" w:hint="cs"/>
                <w:sz w:val="20"/>
                <w:szCs w:val="20"/>
                <w:rtl/>
              </w:rPr>
              <w:t>ا</w:t>
            </w:r>
            <w:r w:rsidRPr="007976CF">
              <w:rPr>
                <w:rFonts w:asciiTheme="minorHAnsi" w:hAnsiTheme="minorHAnsi" w:cstheme="minorHAnsi"/>
                <w:sz w:val="20"/>
                <w:szCs w:val="20"/>
                <w:rtl/>
              </w:rPr>
              <w:t xml:space="preserve"> أو بمرحلة التصفية </w:t>
            </w:r>
            <w:r w:rsidR="00BC1447">
              <w:rPr>
                <w:rFonts w:asciiTheme="minorHAnsi" w:hAnsiTheme="minorHAnsi" w:cstheme="minorHAnsi" w:hint="cs"/>
                <w:sz w:val="20"/>
                <w:szCs w:val="20"/>
                <w:rtl/>
              </w:rPr>
              <w:t>ولا</w:t>
            </w:r>
            <w:r w:rsidRPr="007976CF">
              <w:rPr>
                <w:rFonts w:asciiTheme="minorHAnsi" w:hAnsiTheme="minorHAnsi" w:cstheme="minorHAnsi"/>
                <w:sz w:val="20"/>
                <w:szCs w:val="20"/>
                <w:rtl/>
              </w:rPr>
              <w:t xml:space="preserve"> تدار شؤونه من قبل المحكمة </w:t>
            </w:r>
            <w:r w:rsidR="00BC1447">
              <w:rPr>
                <w:rFonts w:asciiTheme="minorHAnsi" w:hAnsiTheme="minorHAnsi" w:cstheme="minorHAnsi" w:hint="cs"/>
                <w:sz w:val="20"/>
                <w:szCs w:val="20"/>
                <w:rtl/>
              </w:rPr>
              <w:t>ولم</w:t>
            </w:r>
            <w:r w:rsidRPr="007976CF">
              <w:rPr>
                <w:rFonts w:asciiTheme="minorHAnsi" w:hAnsiTheme="minorHAnsi" w:cstheme="minorHAnsi"/>
                <w:sz w:val="20"/>
                <w:szCs w:val="20"/>
                <w:rtl/>
              </w:rPr>
              <w:t xml:space="preserve"> </w:t>
            </w:r>
            <w:r w:rsidR="00BC1447">
              <w:rPr>
                <w:rFonts w:asciiTheme="minorHAnsi" w:hAnsiTheme="minorHAnsi" w:cstheme="minorHAnsi" w:hint="cs"/>
                <w:sz w:val="20"/>
                <w:szCs w:val="20"/>
                <w:rtl/>
              </w:rPr>
              <w:t>ي</w:t>
            </w:r>
            <w:r w:rsidRPr="007976CF">
              <w:rPr>
                <w:rFonts w:asciiTheme="minorHAnsi" w:hAnsiTheme="minorHAnsi" w:cstheme="minorHAnsi"/>
                <w:sz w:val="20"/>
                <w:szCs w:val="20"/>
                <w:rtl/>
              </w:rPr>
              <w:t xml:space="preserve">دخل في اتفاق مع الدائنين </w:t>
            </w:r>
            <w:r w:rsidR="000E30F6">
              <w:rPr>
                <w:rFonts w:asciiTheme="minorHAnsi" w:hAnsiTheme="minorHAnsi" w:cstheme="minorHAnsi" w:hint="cs"/>
                <w:sz w:val="20"/>
                <w:szCs w:val="20"/>
                <w:rtl/>
              </w:rPr>
              <w:t>ولم يقم</w:t>
            </w:r>
            <w:r w:rsidRPr="007976CF">
              <w:rPr>
                <w:rFonts w:asciiTheme="minorHAnsi" w:hAnsiTheme="minorHAnsi" w:cstheme="minorHAnsi"/>
                <w:sz w:val="20"/>
                <w:szCs w:val="20"/>
                <w:rtl/>
              </w:rPr>
              <w:t xml:space="preserve"> بتعليق نشاطات العمل أو في وضع مشابه ناتج عن إجراء مشابه بموجب القوانين والقواعد الوطنية.   </w:t>
            </w:r>
          </w:p>
          <w:p w14:paraId="75E6A55A" w14:textId="77777777"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3ED01971" w14:textId="6CA843C7" w:rsidR="00AC5399" w:rsidRDefault="00AC5399" w:rsidP="00AC5399">
            <w:pPr>
              <w:pStyle w:val="BodyText"/>
              <w:bidi/>
              <w:rPr>
                <w:rFonts w:ascii="Calibri" w:eastAsia="Calibri" w:hAnsi="Calibri" w:cs="Calibri"/>
                <w:sz w:val="20"/>
                <w:szCs w:val="20"/>
              </w:rPr>
            </w:pPr>
            <w:r w:rsidRPr="007976CF">
              <w:rPr>
                <w:rFonts w:asciiTheme="minorHAnsi" w:hAnsiTheme="minorHAnsi" w:cstheme="minorHAnsi"/>
                <w:sz w:val="20"/>
                <w:szCs w:val="20"/>
                <w:rtl/>
              </w:rPr>
              <w:t>المتقدم للمناقصة</w:t>
            </w:r>
            <w:r w:rsidR="00E26E87">
              <w:rPr>
                <w:rFonts w:asciiTheme="minorHAnsi" w:hAnsiTheme="minorHAnsi" w:cstheme="minorHAnsi" w:hint="cs"/>
                <w:sz w:val="20"/>
                <w:szCs w:val="20"/>
                <w:rtl/>
              </w:rPr>
              <w:t xml:space="preserve"> ليس خاضعا</w:t>
            </w:r>
            <w:r w:rsidRPr="007976CF">
              <w:rPr>
                <w:rFonts w:asciiTheme="minorHAnsi" w:hAnsiTheme="minorHAnsi" w:cstheme="minorHAnsi"/>
                <w:sz w:val="20"/>
                <w:szCs w:val="20"/>
                <w:rtl/>
              </w:rPr>
              <w:t xml:space="preserve"> لإجراءات إعلان حالة الإفلاس، أو لقرار تصفية إلزامي أو للإدارة من قبل المحكمة أو لترتيبات مع الدائنين أو أي دعاوى مشابهة بموجب القوانين والقواعد المحلية.</w:t>
            </w:r>
          </w:p>
          <w:p w14:paraId="2C626B20" w14:textId="77777777"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0ADBAD56" w14:textId="34132840" w:rsidR="003B5EB4" w:rsidRDefault="003B5EB4" w:rsidP="003B5EB4">
            <w:pPr>
              <w:pStyle w:val="BodyText"/>
              <w:bidi/>
              <w:rPr>
                <w:rFonts w:ascii="Calibri" w:eastAsia="Calibri" w:hAnsi="Calibri" w:cs="Calibri"/>
                <w:sz w:val="20"/>
                <w:szCs w:val="20"/>
              </w:rPr>
            </w:pPr>
            <w:r>
              <w:rPr>
                <w:rFonts w:asciiTheme="minorHAnsi" w:hAnsiTheme="minorHAnsi" w:cstheme="minorHAnsi" w:hint="cs"/>
                <w:sz w:val="20"/>
                <w:szCs w:val="20"/>
                <w:rtl/>
              </w:rPr>
              <w:t>لم تتم</w:t>
            </w:r>
            <w:r w:rsidRPr="007976CF">
              <w:rPr>
                <w:rFonts w:asciiTheme="minorHAnsi" w:hAnsiTheme="minorHAnsi" w:cstheme="minorHAnsi"/>
                <w:sz w:val="20"/>
                <w:szCs w:val="20"/>
                <w:rtl/>
              </w:rPr>
              <w:t xml:space="preserve"> إدانة المتقدم للمناقصة أو مدير أو شريك له بمخالفة متعلقة بسلوكه المهني بموجب حكم له حجية الأمر المقضي به، </w:t>
            </w:r>
            <w:r w:rsidR="00C763BA">
              <w:rPr>
                <w:rFonts w:asciiTheme="minorHAnsi" w:hAnsiTheme="minorHAnsi" w:cstheme="minorHAnsi" w:hint="cs"/>
                <w:sz w:val="20"/>
                <w:szCs w:val="20"/>
                <w:rtl/>
              </w:rPr>
              <w:t>ولم</w:t>
            </w:r>
            <w:r w:rsidRPr="007976CF">
              <w:rPr>
                <w:rFonts w:asciiTheme="minorHAnsi" w:hAnsiTheme="minorHAnsi" w:cstheme="minorHAnsi"/>
                <w:sz w:val="20"/>
                <w:szCs w:val="20"/>
                <w:rtl/>
              </w:rPr>
              <w:t xml:space="preserve"> </w:t>
            </w:r>
            <w:r w:rsidR="00C763BA">
              <w:rPr>
                <w:rFonts w:asciiTheme="minorHAnsi" w:hAnsiTheme="minorHAnsi" w:cstheme="minorHAnsi" w:hint="cs"/>
                <w:sz w:val="20"/>
                <w:szCs w:val="20"/>
                <w:rtl/>
              </w:rPr>
              <w:t>تث</w:t>
            </w:r>
            <w:r w:rsidRPr="007976CF">
              <w:rPr>
                <w:rFonts w:asciiTheme="minorHAnsi" w:hAnsiTheme="minorHAnsi" w:cstheme="minorHAnsi"/>
                <w:sz w:val="20"/>
                <w:szCs w:val="20"/>
                <w:rtl/>
              </w:rPr>
              <w:t>بت إدانته بسوء سلوك مهني جسيم أثناء أنشطته التجارية.</w:t>
            </w:r>
          </w:p>
          <w:p w14:paraId="56B48729" w14:textId="77777777"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771EC06B" w14:textId="2505CA57" w:rsidR="00F96408" w:rsidRDefault="00F96408" w:rsidP="00F96408">
            <w:pPr>
              <w:pStyle w:val="BodyText"/>
              <w:bidi/>
              <w:rPr>
                <w:rFonts w:ascii="Calibri" w:eastAsia="Calibri" w:hAnsi="Calibri" w:cs="Calibri"/>
                <w:sz w:val="20"/>
                <w:szCs w:val="20"/>
              </w:rPr>
            </w:pPr>
            <w:r w:rsidRPr="007976CF">
              <w:rPr>
                <w:rFonts w:asciiTheme="minorHAnsi" w:hAnsiTheme="minorHAnsi" w:cstheme="minorHAnsi"/>
                <w:sz w:val="20"/>
                <w:szCs w:val="20"/>
                <w:rtl/>
              </w:rPr>
              <w:t xml:space="preserve"> </w:t>
            </w:r>
            <w:r w:rsidR="007524C3">
              <w:rPr>
                <w:rFonts w:asciiTheme="minorHAnsi" w:hAnsiTheme="minorHAnsi" w:cstheme="minorHAnsi" w:hint="cs"/>
                <w:sz w:val="20"/>
                <w:szCs w:val="20"/>
                <w:rtl/>
              </w:rPr>
              <w:t xml:space="preserve">أدى </w:t>
            </w:r>
            <w:r w:rsidRPr="007976CF">
              <w:rPr>
                <w:rFonts w:asciiTheme="minorHAnsi" w:hAnsiTheme="minorHAnsi" w:cstheme="minorHAnsi"/>
                <w:sz w:val="20"/>
                <w:szCs w:val="20"/>
                <w:rtl/>
              </w:rPr>
              <w:t xml:space="preserve">المتقدم للمناقصة </w:t>
            </w:r>
            <w:proofErr w:type="spellStart"/>
            <w:r w:rsidR="007524C3">
              <w:rPr>
                <w:rFonts w:asciiTheme="minorHAnsi" w:hAnsiTheme="minorHAnsi" w:cstheme="minorHAnsi" w:hint="cs"/>
                <w:sz w:val="20"/>
                <w:szCs w:val="20"/>
                <w:rtl/>
              </w:rPr>
              <w:t>جمبع</w:t>
            </w:r>
            <w:proofErr w:type="spellEnd"/>
            <w:r w:rsidR="007524C3">
              <w:rPr>
                <w:rFonts w:asciiTheme="minorHAnsi" w:hAnsiTheme="minorHAnsi" w:cstheme="minorHAnsi" w:hint="cs"/>
                <w:sz w:val="20"/>
                <w:szCs w:val="20"/>
                <w:rtl/>
              </w:rPr>
              <w:t xml:space="preserve"> </w:t>
            </w:r>
            <w:r w:rsidRPr="007976CF">
              <w:rPr>
                <w:rFonts w:asciiTheme="minorHAnsi" w:hAnsiTheme="minorHAnsi" w:cstheme="minorHAnsi"/>
                <w:sz w:val="20"/>
                <w:szCs w:val="20"/>
                <w:rtl/>
              </w:rPr>
              <w:t>التزاماته المتعلقة بدفع الضرائب ومساهمات الضمان الاجتماعي في أيرلندا أو أي دولة أخرى يعمل فيها الشخص المتقدم للمناقصة.</w:t>
            </w:r>
          </w:p>
          <w:p w14:paraId="66B2163F" w14:textId="77777777" w:rsidR="001D049A" w:rsidRDefault="001D049A">
            <w:pPr>
              <w:pStyle w:val="BodyText"/>
              <w:rPr>
                <w:rFonts w:ascii="Calibri" w:eastAsia="Calibri" w:hAnsi="Calibri" w:cs="Calibri"/>
                <w:sz w:val="20"/>
                <w:szCs w:val="20"/>
                <w:rtl/>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31398D55" w14:textId="29361D07" w:rsidR="00F40072" w:rsidRDefault="00F40072" w:rsidP="00F40072">
            <w:pPr>
              <w:pStyle w:val="BodyText"/>
              <w:bidi/>
              <w:rPr>
                <w:rFonts w:ascii="Calibri" w:eastAsia="Calibri" w:hAnsi="Calibri" w:cs="Calibri"/>
                <w:sz w:val="20"/>
                <w:szCs w:val="20"/>
              </w:rPr>
            </w:pPr>
            <w:r>
              <w:rPr>
                <w:rFonts w:asciiTheme="minorHAnsi" w:hAnsiTheme="minorHAnsi" w:cstheme="minorHAnsi" w:hint="cs"/>
                <w:sz w:val="20"/>
                <w:szCs w:val="20"/>
                <w:rtl/>
              </w:rPr>
              <w:t>لم ت</w:t>
            </w:r>
            <w:r w:rsidRPr="007976CF">
              <w:rPr>
                <w:rFonts w:asciiTheme="minorHAnsi" w:hAnsiTheme="minorHAnsi" w:cstheme="minorHAnsi"/>
                <w:sz w:val="20"/>
                <w:szCs w:val="20"/>
                <w:rtl/>
              </w:rPr>
              <w:t xml:space="preserve">ثبت إدانة المتقدم للمناقصة أو مدير أو شريك له بقضايا </w:t>
            </w:r>
            <w:r w:rsidR="00FD570F">
              <w:rPr>
                <w:rFonts w:asciiTheme="minorHAnsi" w:hAnsiTheme="minorHAnsi" w:cstheme="minorHAnsi" w:hint="cs"/>
                <w:sz w:val="20"/>
                <w:szCs w:val="20"/>
                <w:rtl/>
              </w:rPr>
              <w:t xml:space="preserve">احتيال أو </w:t>
            </w:r>
            <w:r w:rsidRPr="007976CF">
              <w:rPr>
                <w:rFonts w:asciiTheme="minorHAnsi" w:hAnsiTheme="minorHAnsi" w:cstheme="minorHAnsi"/>
                <w:sz w:val="20"/>
                <w:szCs w:val="20"/>
                <w:rtl/>
              </w:rPr>
              <w:t>غسيل أموال</w:t>
            </w:r>
            <w:r w:rsidR="00FD570F">
              <w:rPr>
                <w:rFonts w:asciiTheme="minorHAnsi" w:hAnsiTheme="minorHAnsi" w:cstheme="minorHAnsi" w:hint="cs"/>
                <w:sz w:val="20"/>
                <w:szCs w:val="20"/>
                <w:rtl/>
              </w:rPr>
              <w:t xml:space="preserve"> أو فساد، </w:t>
            </w:r>
            <w:r w:rsidR="00FC4D4A">
              <w:rPr>
                <w:rFonts w:asciiTheme="minorHAnsi" w:hAnsiTheme="minorHAnsi" w:cstheme="minorHAnsi" w:hint="cs"/>
                <w:sz w:val="20"/>
                <w:szCs w:val="20"/>
                <w:rtl/>
              </w:rPr>
              <w:t>كما لم تتم إدانته</w:t>
            </w:r>
            <w:r w:rsidR="00FC4D4A" w:rsidRPr="007976CF">
              <w:rPr>
                <w:rFonts w:asciiTheme="minorHAnsi" w:hAnsiTheme="minorHAnsi" w:cstheme="minorHAnsi"/>
                <w:sz w:val="20"/>
                <w:szCs w:val="20"/>
                <w:rtl/>
              </w:rPr>
              <w:t xml:space="preserve"> بتهمة كونه عضواً </w:t>
            </w:r>
            <w:r w:rsidR="00BD2017">
              <w:rPr>
                <w:rFonts w:asciiTheme="minorHAnsi" w:hAnsiTheme="minorHAnsi" w:cstheme="minorHAnsi" w:hint="cs"/>
                <w:sz w:val="20"/>
                <w:szCs w:val="20"/>
                <w:rtl/>
              </w:rPr>
              <w:t>في</w:t>
            </w:r>
            <w:r w:rsidR="00FC4D4A" w:rsidRPr="007976CF">
              <w:rPr>
                <w:rFonts w:asciiTheme="minorHAnsi" w:hAnsiTheme="minorHAnsi" w:cstheme="minorHAnsi"/>
                <w:sz w:val="20"/>
                <w:szCs w:val="20"/>
                <w:rtl/>
              </w:rPr>
              <w:t xml:space="preserve"> منظمة إجرامية</w:t>
            </w:r>
            <w:r w:rsidR="00D52B6F">
              <w:rPr>
                <w:rFonts w:asciiTheme="minorHAnsi" w:hAnsiTheme="minorHAnsi" w:cstheme="minorHAnsi" w:hint="cs"/>
                <w:sz w:val="20"/>
                <w:szCs w:val="20"/>
                <w:rtl/>
              </w:rPr>
              <w:t xml:space="preserve"> </w:t>
            </w:r>
            <w:r w:rsidR="00D52B6F" w:rsidRPr="00D52B6F">
              <w:rPr>
                <w:rFonts w:asciiTheme="minorHAnsi" w:hAnsiTheme="minorHAnsi" w:cs="Calibri"/>
                <w:sz w:val="20"/>
                <w:szCs w:val="20"/>
                <w:rtl/>
              </w:rPr>
              <w:t>أو تقديم معلومات كاذبة بشكل خطير إلى وكالة شراء عامة</w:t>
            </w:r>
          </w:p>
          <w:p w14:paraId="590C4D5F" w14:textId="77777777" w:rsidR="001D049A" w:rsidRDefault="001D049A" w:rsidP="00587780">
            <w:pPr>
              <w:pStyle w:val="BodyText"/>
              <w:ind w:right="-342"/>
              <w:rPr>
                <w:rFonts w:ascii="Calibri" w:eastAsia="Calibri" w:hAnsi="Calibri" w:cs="Calibri"/>
                <w:sz w:val="20"/>
                <w:szCs w:val="20"/>
                <w:rtl/>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72574DCD" w14:textId="2EA66065" w:rsidR="004C6DE2" w:rsidRDefault="00DC0BC9" w:rsidP="004C6DE2">
            <w:pPr>
              <w:pStyle w:val="BodyText"/>
              <w:bidi/>
              <w:ind w:right="-342"/>
              <w:rPr>
                <w:rFonts w:ascii="Calibri" w:eastAsia="Calibri" w:hAnsi="Calibri" w:cs="Calibri"/>
                <w:sz w:val="20"/>
                <w:szCs w:val="20"/>
              </w:rPr>
            </w:pPr>
            <w:r w:rsidRPr="00DC0BC9">
              <w:rPr>
                <w:rFonts w:ascii="Calibri" w:eastAsia="Calibri" w:hAnsi="Calibri" w:cs="Calibri"/>
                <w:sz w:val="20"/>
                <w:szCs w:val="20"/>
                <w:rtl/>
              </w:rPr>
              <w:t>لم يحاول مقدم العرض تقديم معلومات خاطئة بشأن الصحة والسلامة، أو معلومات ضمان الجودة، أو أي معلومات أخرى ذات صلة بهذا الطلب.</w:t>
            </w:r>
          </w:p>
          <w:p w14:paraId="11FEC62A" w14:textId="77777777" w:rsidR="001D049A" w:rsidRDefault="001D049A" w:rsidP="00587780">
            <w:pPr>
              <w:pStyle w:val="BodyText"/>
              <w:ind w:right="157"/>
              <w:jc w:val="both"/>
              <w:rPr>
                <w:rFonts w:ascii="Calibri" w:eastAsia="Calibri" w:hAnsi="Calibri" w:cs="Calibri"/>
                <w:sz w:val="20"/>
                <w:szCs w:val="20"/>
                <w:rtl/>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p w14:paraId="48011139" w14:textId="503E01C2" w:rsidR="00435B28" w:rsidRDefault="00435B28" w:rsidP="00435B28">
            <w:pPr>
              <w:pStyle w:val="BodyText"/>
              <w:bidi/>
              <w:ind w:right="157"/>
              <w:jc w:val="both"/>
              <w:rPr>
                <w:rFonts w:ascii="Calibri" w:eastAsia="Calibri" w:hAnsi="Calibri" w:cs="Calibri"/>
                <w:sz w:val="20"/>
                <w:szCs w:val="20"/>
              </w:rPr>
            </w:pPr>
            <w:r w:rsidRPr="00435B28">
              <w:rPr>
                <w:rFonts w:ascii="Calibri" w:eastAsia="Calibri" w:hAnsi="Calibri" w:cs="Calibri"/>
                <w:sz w:val="20"/>
                <w:szCs w:val="20"/>
                <w:rtl/>
              </w:rPr>
              <w:lastRenderedPageBreak/>
              <w:t xml:space="preserve">أن جميع أصحاب البيانات قد وافقوا بشكل خاص على استخدام وتخزين بياناتهم من قبل </w:t>
            </w:r>
            <w:r w:rsidR="00DC0BC9">
              <w:rPr>
                <w:rFonts w:ascii="Calibri" w:eastAsia="Calibri" w:hAnsi="Calibri" w:cs="Calibri" w:hint="cs"/>
                <w:sz w:val="20"/>
                <w:szCs w:val="20"/>
                <w:rtl/>
              </w:rPr>
              <w:t>غول</w:t>
            </w:r>
            <w:r w:rsidRPr="00435B28">
              <w:rPr>
                <w:rFonts w:ascii="Calibri" w:eastAsia="Calibri" w:hAnsi="Calibri" w:cs="Calibri"/>
                <w:sz w:val="20"/>
                <w:szCs w:val="20"/>
                <w:rtl/>
              </w:rPr>
              <w:t xml:space="preserve"> لغرض تحليل العطاءات ومنح عقد بموجب هذا العطاء؛ وفهموا أيضًا أنه </w:t>
            </w:r>
            <w:r w:rsidR="002E1853">
              <w:rPr>
                <w:rFonts w:ascii="Calibri" w:eastAsia="Calibri" w:hAnsi="Calibri" w:cs="Calibri" w:hint="cs"/>
                <w:sz w:val="20"/>
                <w:szCs w:val="20"/>
                <w:rtl/>
              </w:rPr>
              <w:t>يمكن</w:t>
            </w:r>
            <w:r w:rsidRPr="00435B28">
              <w:rPr>
                <w:rFonts w:ascii="Calibri" w:eastAsia="Calibri" w:hAnsi="Calibri" w:cs="Calibri"/>
                <w:sz w:val="20"/>
                <w:szCs w:val="20"/>
                <w:rtl/>
              </w:rPr>
              <w:t xml:space="preserve"> مشاركة البيانات الشخصية داخليًا داخل </w:t>
            </w:r>
            <w:r w:rsidR="002E1853">
              <w:rPr>
                <w:rFonts w:ascii="Calibri" w:eastAsia="Calibri" w:hAnsi="Calibri" w:cs="Calibri" w:hint="cs"/>
                <w:sz w:val="20"/>
                <w:szCs w:val="20"/>
                <w:rtl/>
              </w:rPr>
              <w:t>غول</w:t>
            </w:r>
            <w:r w:rsidRPr="00435B28">
              <w:rPr>
                <w:rFonts w:ascii="Calibri" w:eastAsia="Calibri" w:hAnsi="Calibri" w:cs="Calibri"/>
                <w:sz w:val="20"/>
                <w:szCs w:val="20"/>
                <w:rtl/>
              </w:rPr>
              <w:t xml:space="preserve"> وخارجيًا إذا كان </w:t>
            </w:r>
            <w:r w:rsidR="002E1853">
              <w:rPr>
                <w:rFonts w:ascii="Calibri" w:eastAsia="Calibri" w:hAnsi="Calibri" w:cs="Calibri" w:hint="cs"/>
                <w:sz w:val="20"/>
                <w:szCs w:val="20"/>
                <w:rtl/>
              </w:rPr>
              <w:t>ذلك مطلوبا وفقا ل</w:t>
            </w:r>
            <w:r w:rsidRPr="00435B28">
              <w:rPr>
                <w:rFonts w:ascii="Calibri" w:eastAsia="Calibri" w:hAnsi="Calibri" w:cs="Calibri"/>
                <w:sz w:val="20"/>
                <w:szCs w:val="20"/>
                <w:rtl/>
              </w:rPr>
              <w:t>لقانون ولوائح الجهات المانحة ؛ ويمكن تخزينها لمدة تصل إلى 7 سنوات من تاريخ منح العقد.</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038E43B8" w:rsidR="001D049A" w:rsidRDefault="58C834AB" w:rsidP="001D049A">
      <w:pPr>
        <w:rPr>
          <w:rFonts w:ascii="Calibri" w:eastAsia="Calibri" w:hAnsi="Calibri" w:cs="Calibri"/>
          <w:color w:val="000000" w:themeColor="text1"/>
        </w:rPr>
      </w:pPr>
      <w:r w:rsidRPr="2AD02095">
        <w:rPr>
          <w:rFonts w:ascii="Calibri" w:eastAsia="Calibri" w:hAnsi="Calibri" w:cs="Calibri"/>
          <w:color w:val="000000" w:themeColor="text1"/>
        </w:rPr>
        <w:t xml:space="preserve">I confirm that my bid has a validity of </w:t>
      </w:r>
      <w:r w:rsidR="63656A57" w:rsidRPr="2AD02095">
        <w:rPr>
          <w:rFonts w:ascii="Calibri" w:eastAsia="Calibri" w:hAnsi="Calibri" w:cs="Calibri"/>
          <w:b/>
          <w:bCs/>
        </w:rPr>
        <w:t>90 calendar</w:t>
      </w:r>
      <w:r w:rsidRPr="2AD02095">
        <w:rPr>
          <w:rFonts w:ascii="Calibri" w:eastAsia="Calibri" w:hAnsi="Calibri" w:cs="Calibri"/>
          <w:b/>
          <w:bCs/>
          <w:color w:val="000000" w:themeColor="text1"/>
        </w:rPr>
        <w:t xml:space="preserve"> days.</w:t>
      </w:r>
      <w:r w:rsidRPr="2AD02095">
        <w:rPr>
          <w:rFonts w:ascii="Calibri" w:eastAsia="Calibri" w:hAnsi="Calibri" w:cs="Calibri"/>
          <w:color w:val="000000" w:themeColor="text1"/>
        </w:rPr>
        <w:t xml:space="preserve"> </w:t>
      </w:r>
      <w:r w:rsidRPr="2AD02095">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Default="001D049A" w:rsidP="001D049A">
      <w:pPr>
        <w:rPr>
          <w:rFonts w:ascii="Calibri" w:eastAsia="Calibri" w:hAnsi="Calibri" w:cs="Calibri"/>
          <w:color w:val="000000" w:themeColor="text1"/>
          <w:rtl/>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p w14:paraId="5EFBB855" w14:textId="77777777" w:rsidR="00E65241" w:rsidRPr="00E65241" w:rsidRDefault="00E65241" w:rsidP="00E65241">
      <w:pPr>
        <w:bidi/>
        <w:rPr>
          <w:rFonts w:ascii="Calibri" w:eastAsia="Calibri" w:hAnsi="Calibri" w:cs="Calibri"/>
          <w:color w:val="000000" w:themeColor="text1"/>
        </w:rPr>
      </w:pPr>
      <w:r w:rsidRPr="00E65241">
        <w:rPr>
          <w:rFonts w:ascii="Calibri" w:eastAsia="Calibri" w:hAnsi="Calibri" w:cs="Calibri"/>
          <w:color w:val="000000" w:themeColor="text1"/>
          <w:rtl/>
        </w:rPr>
        <w:t xml:space="preserve">أؤكد أن عرضي صالح لمدة </w:t>
      </w:r>
      <w:r w:rsidRPr="00E65241">
        <w:rPr>
          <w:rFonts w:ascii="Calibri" w:eastAsia="Calibri" w:hAnsi="Calibri" w:cs="Calibri"/>
          <w:b/>
          <w:bCs/>
          <w:color w:val="000000" w:themeColor="text1"/>
          <w:rtl/>
        </w:rPr>
        <w:t>90 يومًا تقويميًا</w:t>
      </w:r>
      <w:r w:rsidRPr="00E65241">
        <w:rPr>
          <w:rFonts w:ascii="Calibri" w:eastAsia="Calibri" w:hAnsi="Calibri" w:cs="Calibri"/>
          <w:color w:val="000000" w:themeColor="text1"/>
          <w:rtl/>
        </w:rPr>
        <w:t xml:space="preserve">. </w:t>
      </w:r>
      <w:r w:rsidRPr="00FA25F8">
        <w:rPr>
          <w:rFonts w:ascii="Calibri" w:eastAsia="Calibri" w:hAnsi="Calibri" w:cs="Calibri"/>
          <w:i/>
          <w:iCs/>
          <w:color w:val="000000" w:themeColor="text1"/>
          <w:rtl/>
        </w:rPr>
        <w:t>إذا لم يكن عرضك صالحًا لهذه المدة، فيرجى تحديد مدة صلاحية العرض الذي تقدمه.</w:t>
      </w:r>
    </w:p>
    <w:p w14:paraId="3F0A2F6D" w14:textId="4966133F" w:rsidR="00E65241" w:rsidRPr="00277777" w:rsidRDefault="00E65241" w:rsidP="00E65241">
      <w:pPr>
        <w:bidi/>
        <w:rPr>
          <w:rFonts w:ascii="Calibri" w:eastAsia="Calibri" w:hAnsi="Calibri" w:cs="Calibri"/>
          <w:color w:val="000000" w:themeColor="text1"/>
        </w:rPr>
      </w:pPr>
      <w:r w:rsidRPr="00E65241">
        <w:rPr>
          <w:rFonts w:ascii="Calibri" w:eastAsia="Calibri" w:hAnsi="Calibri" w:cs="Calibri"/>
          <w:color w:val="000000" w:themeColor="text1"/>
          <w:rtl/>
        </w:rPr>
        <w:t xml:space="preserve">أؤكد أن العرض والتكاليف المرفقة به تعكس بدقة التكاليف التي سيتم فرضها على </w:t>
      </w:r>
      <w:r w:rsidR="00643280">
        <w:rPr>
          <w:rFonts w:ascii="Calibri" w:eastAsia="Calibri" w:hAnsi="Calibri" w:cs="Calibri" w:hint="cs"/>
          <w:color w:val="000000" w:themeColor="text1"/>
          <w:rtl/>
        </w:rPr>
        <w:t>غول</w:t>
      </w:r>
      <w:r w:rsidRPr="00E65241">
        <w:rPr>
          <w:rFonts w:ascii="Calibri" w:eastAsia="Calibri" w:hAnsi="Calibri" w:cs="Calibri"/>
          <w:color w:val="000000" w:themeColor="text1"/>
          <w:rtl/>
        </w:rPr>
        <w:t xml:space="preserve"> وفقًا للمعلومات الواردة في </w:t>
      </w:r>
      <w:r w:rsidR="00643280">
        <w:rPr>
          <w:rFonts w:ascii="Calibri" w:eastAsia="Calibri" w:hAnsi="Calibri" w:cs="Calibri" w:hint="cs"/>
          <w:color w:val="000000" w:themeColor="text1"/>
          <w:rtl/>
        </w:rPr>
        <w:t>هذه ال</w:t>
      </w:r>
      <w:r w:rsidRPr="00E65241">
        <w:rPr>
          <w:rFonts w:ascii="Calibri" w:eastAsia="Calibri" w:hAnsi="Calibri" w:cs="Calibri"/>
          <w:color w:val="000000" w:themeColor="text1"/>
          <w:rtl/>
        </w:rPr>
        <w:t xml:space="preserve">دعوة </w:t>
      </w:r>
      <w:r w:rsidR="00643280">
        <w:rPr>
          <w:rFonts w:ascii="Calibri" w:eastAsia="Calibri" w:hAnsi="Calibri" w:cs="Calibri" w:hint="cs"/>
          <w:color w:val="000000" w:themeColor="text1"/>
          <w:rtl/>
        </w:rPr>
        <w:t>ل</w:t>
      </w:r>
      <w:r w:rsidRPr="00E65241">
        <w:rPr>
          <w:rFonts w:ascii="Calibri" w:eastAsia="Calibri" w:hAnsi="Calibri" w:cs="Calibri"/>
          <w:color w:val="000000" w:themeColor="text1"/>
          <w:rtl/>
        </w:rPr>
        <w:t>تقديم العطاءات؛ وأنه لا توجد تكاليف أخرى مرتبطة بذلك. كما أؤكد أنني أمتلك السلطة للتوقيع نيابة عن الشركة التي تقدم العرض.</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1E63A886"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Signed:</w:t>
            </w:r>
          </w:p>
          <w:p w14:paraId="05529FC5" w14:textId="77EAF04F" w:rsidR="00FE4752" w:rsidRDefault="00FE4752" w:rsidP="00FE4752">
            <w:pPr>
              <w:tabs>
                <w:tab w:val="left" w:pos="3402"/>
              </w:tabs>
              <w:bidi/>
              <w:spacing w:line="259" w:lineRule="auto"/>
              <w:rPr>
                <w:rFonts w:ascii="Calibri" w:eastAsia="Calibri" w:hAnsi="Calibri" w:cs="Calibri"/>
              </w:rPr>
            </w:pPr>
            <w:r>
              <w:rPr>
                <w:rFonts w:ascii="Calibri" w:eastAsia="Calibri" w:hAnsi="Calibri" w:cs="Calibri" w:hint="cs"/>
                <w:rtl/>
              </w:rPr>
              <w:t>التوقيع:</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4B8EB576"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 xml:space="preserve">Print name:  </w:t>
            </w:r>
          </w:p>
          <w:p w14:paraId="24BEBBD1" w14:textId="6A85DBDF" w:rsidR="00FE4752" w:rsidRDefault="00FE4752" w:rsidP="00FE4752">
            <w:pPr>
              <w:tabs>
                <w:tab w:val="left" w:pos="3402"/>
              </w:tabs>
              <w:bidi/>
              <w:spacing w:line="259" w:lineRule="auto"/>
              <w:rPr>
                <w:rFonts w:ascii="Calibri" w:eastAsia="Calibri" w:hAnsi="Calibri" w:cs="Calibri"/>
              </w:rPr>
            </w:pPr>
            <w:r>
              <w:rPr>
                <w:rFonts w:ascii="Calibri" w:eastAsia="Calibri" w:hAnsi="Calibri" w:cs="Calibri" w:hint="cs"/>
                <w:rtl/>
              </w:rPr>
              <w:t xml:space="preserve">اكتب </w:t>
            </w:r>
            <w:proofErr w:type="spellStart"/>
            <w:r>
              <w:rPr>
                <w:rFonts w:ascii="Calibri" w:eastAsia="Calibri" w:hAnsi="Calibri" w:cs="Calibri" w:hint="cs"/>
                <w:rtl/>
              </w:rPr>
              <w:t>الإسم</w:t>
            </w:r>
            <w:proofErr w:type="spellEnd"/>
            <w:r>
              <w:rPr>
                <w:rFonts w:ascii="Calibri" w:eastAsia="Calibri" w:hAnsi="Calibri" w:cs="Calibri" w:hint="cs"/>
                <w:rtl/>
              </w:rPr>
              <w:t>:</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631248"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Position:</w:t>
            </w:r>
          </w:p>
          <w:p w14:paraId="35C115E3" w14:textId="0110553D" w:rsidR="00FE4752" w:rsidRDefault="00FE4752" w:rsidP="00FE4752">
            <w:pPr>
              <w:tabs>
                <w:tab w:val="left" w:pos="3402"/>
              </w:tabs>
              <w:bidi/>
              <w:spacing w:line="259" w:lineRule="auto"/>
              <w:rPr>
                <w:rFonts w:ascii="Calibri" w:eastAsia="Calibri" w:hAnsi="Calibri" w:cs="Calibri"/>
              </w:rPr>
            </w:pPr>
            <w:r>
              <w:rPr>
                <w:rFonts w:ascii="Calibri" w:eastAsia="Calibri" w:hAnsi="Calibri" w:cs="Calibri" w:hint="cs"/>
                <w:rtl/>
              </w:rPr>
              <w:t>المنصب:</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7DFFA8FD"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Company Name:</w:t>
            </w:r>
          </w:p>
          <w:p w14:paraId="310B5979" w14:textId="24BFE3F5" w:rsidR="00FE4752" w:rsidRDefault="00FE4752" w:rsidP="00FE4752">
            <w:pPr>
              <w:tabs>
                <w:tab w:val="left" w:pos="3402"/>
              </w:tabs>
              <w:bidi/>
              <w:spacing w:line="259" w:lineRule="auto"/>
              <w:rPr>
                <w:rFonts w:ascii="Calibri" w:eastAsia="Calibri" w:hAnsi="Calibri" w:cs="Calibri"/>
              </w:rPr>
            </w:pPr>
            <w:r>
              <w:rPr>
                <w:rFonts w:ascii="Calibri" w:eastAsia="Calibri" w:hAnsi="Calibri" w:cs="Calibri" w:hint="cs"/>
                <w:rtl/>
              </w:rPr>
              <w:t>اسم الشركة:</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44E3A83"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Date:</w:t>
            </w:r>
          </w:p>
          <w:p w14:paraId="55F68EAE" w14:textId="33120832" w:rsidR="00FE4752" w:rsidRDefault="00FE4752" w:rsidP="00FE4752">
            <w:pPr>
              <w:tabs>
                <w:tab w:val="left" w:pos="3402"/>
              </w:tabs>
              <w:bidi/>
              <w:spacing w:line="259" w:lineRule="auto"/>
              <w:rPr>
                <w:rFonts w:ascii="Calibri" w:eastAsia="Calibri" w:hAnsi="Calibri" w:cs="Calibri"/>
              </w:rPr>
            </w:pPr>
            <w:r>
              <w:rPr>
                <w:rFonts w:ascii="Calibri" w:eastAsia="Calibri" w:hAnsi="Calibri" w:cs="Calibri" w:hint="cs"/>
                <w:rtl/>
              </w:rPr>
              <w:t>التاريخ:</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54C8581B" w14:textId="77777777" w:rsidR="001D049A" w:rsidRDefault="001D049A" w:rsidP="00587780">
            <w:pPr>
              <w:tabs>
                <w:tab w:val="left" w:pos="3402"/>
              </w:tabs>
              <w:spacing w:line="259" w:lineRule="auto"/>
              <w:rPr>
                <w:rFonts w:ascii="Calibri" w:eastAsia="Calibri" w:hAnsi="Calibri" w:cs="Calibri"/>
                <w:rtl/>
              </w:rPr>
            </w:pPr>
            <w:r w:rsidRPr="69E858FC">
              <w:rPr>
                <w:rFonts w:ascii="Calibri" w:eastAsia="Calibri" w:hAnsi="Calibri" w:cs="Calibri"/>
              </w:rPr>
              <w:t>Address:</w:t>
            </w:r>
          </w:p>
          <w:p w14:paraId="139D5C7F" w14:textId="10281744" w:rsidR="00FE4752" w:rsidRDefault="00FE4752" w:rsidP="00FE4752">
            <w:pPr>
              <w:tabs>
                <w:tab w:val="left" w:pos="3402"/>
              </w:tabs>
              <w:bidi/>
              <w:spacing w:line="259" w:lineRule="auto"/>
              <w:rPr>
                <w:rFonts w:ascii="Calibri" w:eastAsia="Calibri" w:hAnsi="Calibri" w:cs="Calibri"/>
              </w:rPr>
            </w:pPr>
            <w:r>
              <w:rPr>
                <w:rFonts w:ascii="Calibri" w:eastAsia="Calibri" w:hAnsi="Calibri" w:cs="Calibri" w:hint="cs"/>
                <w:rtl/>
              </w:rPr>
              <w:t>العنوان:</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4BFE42E7" w14:textId="77777777" w:rsidR="004205DF" w:rsidRDefault="004205DF" w:rsidP="004205DF"/>
    <w:p w14:paraId="6CB21EAC" w14:textId="77777777" w:rsidR="004205DF" w:rsidRDefault="004205DF" w:rsidP="004205DF"/>
    <w:p w14:paraId="27E16E5E" w14:textId="77777777" w:rsidR="009238C1" w:rsidRDefault="009238C1" w:rsidP="004205DF"/>
    <w:p w14:paraId="31331F79" w14:textId="77777777" w:rsidR="009238C1" w:rsidRPr="004205DF" w:rsidRDefault="009238C1" w:rsidP="00277777"/>
    <w:p w14:paraId="3A8C4346" w14:textId="77777777" w:rsidR="006F6BAB" w:rsidRDefault="033A5EB3" w:rsidP="0031136A">
      <w:pPr>
        <w:pStyle w:val="Heading1"/>
        <w:numPr>
          <w:ilvl w:val="0"/>
          <w:numId w:val="0"/>
        </w:numPr>
        <w:ind w:left="432" w:hanging="432"/>
        <w:rPr>
          <w:rtl/>
        </w:rPr>
      </w:pPr>
      <w:r w:rsidRPr="00FA0066">
        <w:rPr>
          <w:lang w:val="fr-FR"/>
        </w:rPr>
        <w:lastRenderedPageBreak/>
        <w:t xml:space="preserve">Appendix 2 </w:t>
      </w:r>
      <w:proofErr w:type="spellStart"/>
      <w:r w:rsidR="23E90A8E" w:rsidRPr="00FA0066">
        <w:rPr>
          <w:lang w:val="fr-FR"/>
        </w:rPr>
        <w:t>Technical</w:t>
      </w:r>
      <w:proofErr w:type="spellEnd"/>
      <w:r w:rsidR="23E90A8E" w:rsidRPr="00FA0066">
        <w:rPr>
          <w:lang w:val="fr-FR"/>
        </w:rPr>
        <w:t xml:space="preserve"> </w:t>
      </w:r>
      <w:proofErr w:type="spellStart"/>
      <w:r w:rsidR="23E90A8E" w:rsidRPr="00FA0066">
        <w:rPr>
          <w:lang w:val="fr-FR"/>
        </w:rPr>
        <w:t>Offer</w:t>
      </w:r>
      <w:proofErr w:type="spellEnd"/>
      <w:r w:rsidR="75DBFA86" w:rsidRPr="00FA0066">
        <w:rPr>
          <w:lang w:val="fr-FR"/>
        </w:rPr>
        <w:t xml:space="preserve"> Part 1 Questionnaire &amp; Part 2 </w:t>
      </w:r>
      <w:proofErr w:type="spellStart"/>
      <w:r w:rsidR="75DBFA86" w:rsidRPr="00FA0066">
        <w:rPr>
          <w:lang w:val="fr-FR"/>
        </w:rPr>
        <w:t>Insurance</w:t>
      </w:r>
      <w:proofErr w:type="spellEnd"/>
      <w:r w:rsidR="75DBFA86" w:rsidRPr="00FA0066">
        <w:rPr>
          <w:lang w:val="fr-FR"/>
        </w:rPr>
        <w:t xml:space="preserve"> Plan </w:t>
      </w:r>
      <w:proofErr w:type="spellStart"/>
      <w:r w:rsidR="75DBFA86" w:rsidRPr="00FA0066">
        <w:rPr>
          <w:lang w:val="fr-FR"/>
        </w:rPr>
        <w:t>Proposal</w:t>
      </w:r>
      <w:proofErr w:type="spellEnd"/>
      <w:r w:rsidR="006F6BAB">
        <w:rPr>
          <w:rFonts w:hint="cs"/>
          <w:rtl/>
        </w:rPr>
        <w:t xml:space="preserve">     </w:t>
      </w:r>
    </w:p>
    <w:p w14:paraId="4053D0D3" w14:textId="2713B826" w:rsidR="0031136A" w:rsidRPr="0031136A" w:rsidRDefault="006F6BAB" w:rsidP="006F6BAB">
      <w:pPr>
        <w:pStyle w:val="Heading1"/>
        <w:numPr>
          <w:ilvl w:val="0"/>
          <w:numId w:val="0"/>
        </w:numPr>
        <w:bidi/>
        <w:ind w:left="432" w:hanging="432"/>
      </w:pPr>
      <w:r>
        <w:rPr>
          <w:rFonts w:hint="cs"/>
          <w:rtl/>
        </w:rPr>
        <w:t xml:space="preserve"> الملحق 2 العرض الفني القسم 1 استبيان والقسم 2 مقترح خطة التأمين</w:t>
      </w:r>
    </w:p>
    <w:p w14:paraId="4D8BF26D" w14:textId="7E209AD3" w:rsidR="1CF74465" w:rsidRPr="00FA0066" w:rsidRDefault="1CF74465" w:rsidP="6DD186E0">
      <w:pPr>
        <w:pStyle w:val="ListParagraph"/>
        <w:numPr>
          <w:ilvl w:val="0"/>
          <w:numId w:val="1"/>
        </w:numPr>
        <w:spacing w:line="276" w:lineRule="auto"/>
        <w:rPr>
          <w:rFonts w:ascii="Aptos" w:eastAsia="Aptos" w:hAnsi="Aptos" w:cs="Aptos"/>
          <w:b/>
          <w:bCs/>
          <w:sz w:val="24"/>
          <w:szCs w:val="24"/>
          <w:lang w:val="fr-FR"/>
        </w:rPr>
      </w:pPr>
      <w:r w:rsidRPr="00FA0066">
        <w:rPr>
          <w:rFonts w:ascii="Aptos" w:eastAsia="Aptos" w:hAnsi="Aptos" w:cs="Aptos"/>
          <w:b/>
          <w:bCs/>
          <w:sz w:val="24"/>
          <w:szCs w:val="24"/>
          <w:lang w:val="fr-FR"/>
        </w:rPr>
        <w:t>Questionnaire</w:t>
      </w:r>
      <w:r w:rsidR="28A36770" w:rsidRPr="00FA0066">
        <w:rPr>
          <w:rFonts w:ascii="Aptos" w:eastAsia="Aptos" w:hAnsi="Aptos" w:cs="Aptos"/>
          <w:b/>
          <w:bCs/>
          <w:sz w:val="24"/>
          <w:szCs w:val="24"/>
          <w:lang w:val="fr-FR"/>
        </w:rPr>
        <w:t xml:space="preserve"> on Service </w:t>
      </w:r>
      <w:proofErr w:type="spellStart"/>
      <w:r w:rsidR="28A36770" w:rsidRPr="00FA0066">
        <w:rPr>
          <w:rFonts w:ascii="Aptos" w:eastAsia="Aptos" w:hAnsi="Aptos" w:cs="Aptos"/>
          <w:b/>
          <w:bCs/>
          <w:sz w:val="24"/>
          <w:szCs w:val="24"/>
          <w:lang w:val="fr-FR"/>
        </w:rPr>
        <w:t>Provided</w:t>
      </w:r>
      <w:proofErr w:type="spellEnd"/>
      <w:r w:rsidR="28A36770" w:rsidRPr="00FA0066">
        <w:rPr>
          <w:rFonts w:ascii="Aptos" w:eastAsia="Aptos" w:hAnsi="Aptos" w:cs="Aptos"/>
          <w:b/>
          <w:bCs/>
          <w:sz w:val="24"/>
          <w:szCs w:val="24"/>
          <w:lang w:val="fr-FR"/>
        </w:rPr>
        <w:t>:</w:t>
      </w:r>
      <w:r w:rsidR="00E35B42">
        <w:rPr>
          <w:rFonts w:ascii="Aptos" w:eastAsia="Aptos" w:hAnsi="Aptos" w:cs="Arial" w:hint="cs"/>
          <w:b/>
          <w:bCs/>
          <w:sz w:val="24"/>
          <w:szCs w:val="24"/>
          <w:rtl/>
          <w:lang w:val="en-US"/>
        </w:rPr>
        <w:t xml:space="preserve">استبيان عن الخدمة المقدمة </w:t>
      </w:r>
    </w:p>
    <w:p w14:paraId="550748C1" w14:textId="4B598A6C" w:rsidR="2AD02095" w:rsidRPr="00FA0066" w:rsidRDefault="2AD02095" w:rsidP="2AD02095">
      <w:pPr>
        <w:spacing w:line="276" w:lineRule="auto"/>
        <w:rPr>
          <w:rFonts w:ascii="Aptos" w:eastAsia="Aptos" w:hAnsi="Aptos" w:cs="Aptos"/>
          <w:sz w:val="24"/>
          <w:szCs w:val="24"/>
          <w:lang w:val="fr-FR"/>
        </w:rPr>
      </w:pPr>
    </w:p>
    <w:tbl>
      <w:tblPr>
        <w:tblStyle w:val="TableGrid"/>
        <w:tblW w:w="0" w:type="auto"/>
        <w:tblLayout w:type="fixed"/>
        <w:tblLook w:val="04A0" w:firstRow="1" w:lastRow="0" w:firstColumn="1" w:lastColumn="0" w:noHBand="0" w:noVBand="1"/>
      </w:tblPr>
      <w:tblGrid>
        <w:gridCol w:w="4921"/>
        <w:gridCol w:w="4921"/>
      </w:tblGrid>
      <w:tr w:rsidR="2AD02095" w14:paraId="19D15E27" w14:textId="77777777" w:rsidTr="2AD02095">
        <w:trPr>
          <w:trHeight w:val="300"/>
        </w:trPr>
        <w:tc>
          <w:tcPr>
            <w:tcW w:w="9842"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4F81BD" w:themeFill="accent1"/>
            <w:tcMar>
              <w:left w:w="108" w:type="dxa"/>
              <w:right w:w="108" w:type="dxa"/>
            </w:tcMar>
          </w:tcPr>
          <w:p w14:paraId="3DBBCA5B" w14:textId="770E2B55" w:rsidR="00A50303" w:rsidRDefault="1A0CEA1E" w:rsidP="00A50303">
            <w:pPr>
              <w:spacing w:after="160" w:line="276" w:lineRule="auto"/>
              <w:jc w:val="center"/>
              <w:rPr>
                <w:rFonts w:ascii="Aptos" w:eastAsia="Aptos" w:hAnsi="Aptos" w:cs="Aptos"/>
                <w:b/>
                <w:bCs/>
                <w:sz w:val="24"/>
                <w:szCs w:val="24"/>
                <w:lang w:val="en-US"/>
              </w:rPr>
            </w:pPr>
            <w:r w:rsidRPr="2AD02095">
              <w:rPr>
                <w:rFonts w:ascii="Aptos" w:eastAsia="Aptos" w:hAnsi="Aptos" w:cs="Aptos"/>
                <w:b/>
                <w:bCs/>
                <w:sz w:val="24"/>
                <w:szCs w:val="24"/>
                <w:lang w:val="en-US"/>
              </w:rPr>
              <w:t>Claim Process Efficiency</w:t>
            </w:r>
            <w:r w:rsidR="00A50303">
              <w:rPr>
                <w:rtl/>
              </w:rPr>
              <w:t xml:space="preserve"> </w:t>
            </w:r>
            <w:r w:rsidR="00A50303" w:rsidRPr="00A50303">
              <w:rPr>
                <w:rFonts w:ascii="Aptos" w:eastAsia="Aptos" w:hAnsi="Aptos" w:cs="Times New Roman"/>
                <w:b/>
                <w:bCs/>
                <w:sz w:val="24"/>
                <w:szCs w:val="24"/>
                <w:rtl/>
                <w:lang w:val="en-US"/>
              </w:rPr>
              <w:t>كفاءة عملية المطالبة</w:t>
            </w:r>
            <w:r w:rsidR="00A50303">
              <w:rPr>
                <w:rFonts w:ascii="Aptos" w:eastAsia="Aptos" w:hAnsi="Aptos" w:cs="Times New Roman" w:hint="cs"/>
                <w:b/>
                <w:bCs/>
                <w:sz w:val="24"/>
                <w:szCs w:val="24"/>
                <w:rtl/>
                <w:lang w:val="en-US"/>
              </w:rPr>
              <w:t xml:space="preserve"> </w:t>
            </w:r>
          </w:p>
        </w:tc>
      </w:tr>
      <w:tr w:rsidR="2AD02095" w14:paraId="44BB71C5"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4434806C" w14:textId="30AAAF0F" w:rsidR="1A0CEA1E" w:rsidRPr="00A50303" w:rsidRDefault="1A0CEA1E" w:rsidP="2AD02095">
            <w:pPr>
              <w:rPr>
                <w:rFonts w:ascii="Aptos" w:eastAsia="Aptos" w:hAnsi="Aptos" w:cs="Arial"/>
                <w:b/>
                <w:bCs/>
                <w:sz w:val="24"/>
                <w:szCs w:val="24"/>
                <w:lang w:val="en-US"/>
              </w:rPr>
            </w:pPr>
            <w:r w:rsidRPr="2AD02095">
              <w:rPr>
                <w:rFonts w:ascii="Aptos" w:eastAsia="Aptos" w:hAnsi="Aptos" w:cs="Aptos"/>
                <w:b/>
                <w:bCs/>
                <w:sz w:val="24"/>
                <w:szCs w:val="24"/>
                <w:lang w:val="en-US"/>
              </w:rPr>
              <w:t>Question</w:t>
            </w:r>
            <w:r w:rsidR="00A50303">
              <w:rPr>
                <w:rFonts w:ascii="Aptos" w:eastAsia="Aptos" w:hAnsi="Aptos" w:cs="Arial" w:hint="cs"/>
                <w:b/>
                <w:bCs/>
                <w:sz w:val="24"/>
                <w:szCs w:val="24"/>
                <w:rtl/>
                <w:lang w:val="en-US"/>
              </w:rPr>
              <w:t xml:space="preserve">السؤال </w:t>
            </w:r>
          </w:p>
        </w:tc>
        <w:tc>
          <w:tcPr>
            <w:tcW w:w="4921"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3AD5FC74" w14:textId="743E0003" w:rsidR="1A0CEA1E" w:rsidRPr="00A50303" w:rsidRDefault="1A0CEA1E" w:rsidP="2AD02095">
            <w:pPr>
              <w:rPr>
                <w:rFonts w:ascii="Aptos" w:eastAsia="Aptos" w:hAnsi="Aptos" w:cs="Arial"/>
                <w:b/>
                <w:bCs/>
                <w:sz w:val="24"/>
                <w:szCs w:val="24"/>
                <w:lang w:val="en-US"/>
              </w:rPr>
            </w:pPr>
            <w:r w:rsidRPr="2AD02095">
              <w:rPr>
                <w:rFonts w:ascii="Aptos" w:eastAsia="Aptos" w:hAnsi="Aptos" w:cs="Aptos"/>
                <w:b/>
                <w:bCs/>
                <w:sz w:val="24"/>
                <w:szCs w:val="24"/>
                <w:lang w:val="en-US"/>
              </w:rPr>
              <w:t>Answer</w:t>
            </w:r>
            <w:r w:rsidR="00A50303">
              <w:rPr>
                <w:rFonts w:ascii="Aptos" w:eastAsia="Aptos" w:hAnsi="Aptos" w:cs="Arial" w:hint="cs"/>
                <w:b/>
                <w:bCs/>
                <w:sz w:val="24"/>
                <w:szCs w:val="24"/>
                <w:rtl/>
                <w:lang w:val="en-US"/>
              </w:rPr>
              <w:t xml:space="preserve">الإجابة </w:t>
            </w:r>
          </w:p>
        </w:tc>
      </w:tr>
      <w:tr w:rsidR="2AD02095" w14:paraId="2D26E36C"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43038DF8"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Describe the process for submitting claims. Is it available online, via email, or both?</w:t>
            </w:r>
          </w:p>
          <w:p w14:paraId="2B0C12C6" w14:textId="597F652F" w:rsidR="002176B5" w:rsidRDefault="002176B5" w:rsidP="002176B5">
            <w:pPr>
              <w:bidi/>
            </w:pPr>
            <w:r w:rsidRPr="002176B5">
              <w:rPr>
                <w:rFonts w:cs="Arial"/>
                <w:rtl/>
              </w:rPr>
              <w:t>صف عملية تقديم المطالبات. هل هي متاحة عبر الإنترنت، أو عبر البريد الإلكتروني، أو كليهما؟</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0B48D571" w14:textId="3C619465" w:rsidR="2AD02095" w:rsidRDefault="2AD02095" w:rsidP="2AD02095">
            <w:r w:rsidRPr="2AD02095">
              <w:rPr>
                <w:rFonts w:ascii="Aptos" w:eastAsia="Aptos" w:hAnsi="Aptos" w:cs="Aptos"/>
                <w:sz w:val="24"/>
                <w:szCs w:val="24"/>
                <w:lang w:val="en-US"/>
              </w:rPr>
              <w:t xml:space="preserve"> </w:t>
            </w:r>
          </w:p>
        </w:tc>
      </w:tr>
      <w:tr w:rsidR="2AD02095" w14:paraId="7BF7A31E"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1ABE9774"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What is the average time taken to process and settle a claim from the date of submission?</w:t>
            </w:r>
          </w:p>
          <w:p w14:paraId="173D5BFB" w14:textId="4D1E4EBD" w:rsidR="003D41CA" w:rsidRDefault="003D41CA" w:rsidP="003D41CA">
            <w:pPr>
              <w:bidi/>
            </w:pPr>
            <w:r w:rsidRPr="003D41CA">
              <w:rPr>
                <w:rFonts w:cs="Arial"/>
                <w:rtl/>
              </w:rPr>
              <w:t>ما هو متوسط ​​الوقت المستغرق لمعالجة وتسوية المطالبة من تاريخ تقديمها؟</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29CBD454" w14:textId="088A35DD" w:rsidR="2AD02095" w:rsidRDefault="2AD02095" w:rsidP="2AD02095">
            <w:r w:rsidRPr="2AD02095">
              <w:rPr>
                <w:rFonts w:ascii="Aptos" w:eastAsia="Aptos" w:hAnsi="Aptos" w:cs="Aptos"/>
                <w:sz w:val="24"/>
                <w:szCs w:val="24"/>
                <w:lang w:val="en-US"/>
              </w:rPr>
              <w:t xml:space="preserve"> </w:t>
            </w:r>
          </w:p>
        </w:tc>
      </w:tr>
      <w:tr w:rsidR="2AD02095" w14:paraId="5078960D"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7A9AE817"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What percentage of claims are approved on the first submission?</w:t>
            </w:r>
          </w:p>
          <w:p w14:paraId="41B75A74" w14:textId="0F051D7D" w:rsidR="000E5A6A" w:rsidRDefault="000E5A6A" w:rsidP="000E5A6A">
            <w:pPr>
              <w:bidi/>
            </w:pPr>
            <w:r w:rsidRPr="000E5A6A">
              <w:rPr>
                <w:rFonts w:cs="Arial"/>
                <w:rtl/>
              </w:rPr>
              <w:t xml:space="preserve">ما هي نسبة المطالبات التي تمت الموافقة عليها عند </w:t>
            </w:r>
            <w:r>
              <w:rPr>
                <w:rFonts w:cs="Arial" w:hint="cs"/>
                <w:rtl/>
              </w:rPr>
              <w:t>للمرة</w:t>
            </w:r>
            <w:r w:rsidRPr="000E5A6A">
              <w:rPr>
                <w:rFonts w:cs="Arial"/>
                <w:rtl/>
              </w:rPr>
              <w:t xml:space="preserve"> الأول</w:t>
            </w:r>
            <w:r>
              <w:rPr>
                <w:rFonts w:cs="Arial" w:hint="cs"/>
                <w:rtl/>
              </w:rPr>
              <w:t>ى</w:t>
            </w:r>
            <w:r w:rsidRPr="000E5A6A">
              <w:rPr>
                <w:rFonts w:cs="Arial"/>
                <w:rtl/>
              </w:rPr>
              <w:t>؟</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495E6635" w14:textId="757E8D15" w:rsidR="2AD02095" w:rsidRDefault="2AD02095" w:rsidP="2AD02095">
            <w:r w:rsidRPr="2AD02095">
              <w:rPr>
                <w:rFonts w:ascii="Aptos" w:eastAsia="Aptos" w:hAnsi="Aptos" w:cs="Aptos"/>
                <w:sz w:val="24"/>
                <w:szCs w:val="24"/>
                <w:lang w:val="en-US"/>
              </w:rPr>
              <w:t xml:space="preserve"> </w:t>
            </w:r>
          </w:p>
        </w:tc>
      </w:tr>
      <w:tr w:rsidR="2AD02095" w14:paraId="0CCF964F"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56FE799A"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What documentation is required for claim submission? Are there any common reasons for claim rejection?</w:t>
            </w:r>
          </w:p>
          <w:p w14:paraId="1129FA2A" w14:textId="40966A0C" w:rsidR="008D1228" w:rsidRDefault="008D1228" w:rsidP="008D1228">
            <w:pPr>
              <w:bidi/>
            </w:pPr>
            <w:r w:rsidRPr="008D1228">
              <w:rPr>
                <w:rFonts w:cs="Arial"/>
                <w:rtl/>
              </w:rPr>
              <w:t>ما هي المستندات المطلوبة لتقديم المطالبة؟ هل هناك أسباب شائعة لرفض المطالبة؟</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7D22823F" w14:textId="7D561CA4" w:rsidR="2AD02095" w:rsidRDefault="2AD02095" w:rsidP="2AD02095">
            <w:r w:rsidRPr="2AD02095">
              <w:rPr>
                <w:rFonts w:ascii="Aptos" w:eastAsia="Aptos" w:hAnsi="Aptos" w:cs="Aptos"/>
                <w:sz w:val="24"/>
                <w:szCs w:val="24"/>
                <w:lang w:val="en-US"/>
              </w:rPr>
              <w:t xml:space="preserve"> </w:t>
            </w:r>
          </w:p>
        </w:tc>
      </w:tr>
      <w:tr w:rsidR="2AD02095" w14:paraId="1B73D190"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3E93C46A"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How can members track the status of their claims?</w:t>
            </w:r>
          </w:p>
          <w:p w14:paraId="00ECF8D2" w14:textId="3041FFF3" w:rsidR="00643033" w:rsidRDefault="00643033" w:rsidP="00643033">
            <w:pPr>
              <w:bidi/>
            </w:pPr>
            <w:r w:rsidRPr="00643033">
              <w:rPr>
                <w:rFonts w:cs="Arial"/>
                <w:rtl/>
              </w:rPr>
              <w:t>كيف يمكن للأعضاء متابعة حالة مطالباتهم؟</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69466C0D" w14:textId="096FC11E" w:rsidR="2AD02095" w:rsidRDefault="2AD02095" w:rsidP="2AD02095">
            <w:r w:rsidRPr="2AD02095">
              <w:rPr>
                <w:rFonts w:ascii="Aptos" w:eastAsia="Aptos" w:hAnsi="Aptos" w:cs="Aptos"/>
                <w:sz w:val="24"/>
                <w:szCs w:val="24"/>
                <w:lang w:val="en-US"/>
              </w:rPr>
              <w:t xml:space="preserve"> </w:t>
            </w:r>
          </w:p>
        </w:tc>
      </w:tr>
    </w:tbl>
    <w:p w14:paraId="3491B345" w14:textId="5AB0A365" w:rsidR="3D712CF1" w:rsidRDefault="3D712CF1" w:rsidP="2AD02095">
      <w:pPr>
        <w:spacing w:line="276" w:lineRule="auto"/>
      </w:pPr>
      <w:r w:rsidRPr="2AD02095">
        <w:rPr>
          <w:rFonts w:ascii="Aptos" w:eastAsia="Aptos" w:hAnsi="Aptos" w:cs="Aptos"/>
          <w:sz w:val="24"/>
          <w:szCs w:val="24"/>
          <w:lang w:val="en-US"/>
        </w:rPr>
        <w:t xml:space="preserve"> </w:t>
      </w:r>
    </w:p>
    <w:p w14:paraId="2C3907A5" w14:textId="2330795B" w:rsidR="3D712CF1" w:rsidRDefault="3D712CF1" w:rsidP="2AD02095">
      <w:pPr>
        <w:spacing w:line="276" w:lineRule="auto"/>
      </w:pPr>
      <w:r w:rsidRPr="2AD02095">
        <w:rPr>
          <w:rFonts w:ascii="Aptos" w:eastAsia="Aptos" w:hAnsi="Aptos" w:cs="Aptos"/>
          <w:sz w:val="24"/>
          <w:szCs w:val="24"/>
          <w:lang w:val="en-US"/>
        </w:rPr>
        <w:t xml:space="preserve"> </w:t>
      </w:r>
    </w:p>
    <w:tbl>
      <w:tblPr>
        <w:tblStyle w:val="TableGrid"/>
        <w:tblW w:w="0" w:type="auto"/>
        <w:tblLayout w:type="fixed"/>
        <w:tblLook w:val="04A0" w:firstRow="1" w:lastRow="0" w:firstColumn="1" w:lastColumn="0" w:noHBand="0" w:noVBand="1"/>
      </w:tblPr>
      <w:tblGrid>
        <w:gridCol w:w="4921"/>
        <w:gridCol w:w="4921"/>
      </w:tblGrid>
      <w:tr w:rsidR="2AD02095" w14:paraId="620E7D9C" w14:textId="77777777" w:rsidTr="2AD02095">
        <w:trPr>
          <w:trHeight w:val="570"/>
        </w:trPr>
        <w:tc>
          <w:tcPr>
            <w:tcW w:w="9842"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4F81BD" w:themeFill="accent1"/>
            <w:tcMar>
              <w:left w:w="108" w:type="dxa"/>
              <w:right w:w="108" w:type="dxa"/>
            </w:tcMar>
          </w:tcPr>
          <w:p w14:paraId="65FA53A0" w14:textId="77777777" w:rsidR="73EE3E0D" w:rsidRDefault="73EE3E0D" w:rsidP="2AD02095">
            <w:pPr>
              <w:jc w:val="center"/>
              <w:rPr>
                <w:rFonts w:ascii="Aptos" w:eastAsia="Aptos" w:hAnsi="Aptos" w:cs="Aptos"/>
                <w:b/>
                <w:bCs/>
                <w:sz w:val="24"/>
                <w:szCs w:val="24"/>
                <w:rtl/>
                <w:lang w:val="en-US"/>
              </w:rPr>
            </w:pPr>
            <w:r w:rsidRPr="2AD02095">
              <w:rPr>
                <w:rFonts w:ascii="Aptos" w:eastAsia="Aptos" w:hAnsi="Aptos" w:cs="Aptos"/>
                <w:b/>
                <w:bCs/>
                <w:sz w:val="24"/>
                <w:szCs w:val="24"/>
                <w:lang w:val="en-US"/>
              </w:rPr>
              <w:t>Customer Support Quality and Accessibility</w:t>
            </w:r>
          </w:p>
          <w:p w14:paraId="0E630CA0" w14:textId="20A8BEF4" w:rsidR="00FC192E" w:rsidRPr="00FC192E" w:rsidRDefault="00FC192E" w:rsidP="2AD02095">
            <w:pPr>
              <w:jc w:val="center"/>
              <w:rPr>
                <w:rFonts w:ascii="Aptos" w:eastAsia="Aptos" w:hAnsi="Aptos" w:cs="Arial"/>
                <w:b/>
                <w:bCs/>
                <w:sz w:val="24"/>
                <w:szCs w:val="24"/>
                <w:lang w:val="en-US"/>
              </w:rPr>
            </w:pPr>
            <w:r>
              <w:rPr>
                <w:rFonts w:ascii="Aptos" w:eastAsia="Aptos" w:hAnsi="Aptos" w:cs="Arial" w:hint="cs"/>
                <w:b/>
                <w:bCs/>
                <w:sz w:val="24"/>
                <w:szCs w:val="24"/>
                <w:rtl/>
                <w:lang w:val="en-US"/>
              </w:rPr>
              <w:t>جودة دعم العملاء وإمكانية الوصول إليها</w:t>
            </w:r>
          </w:p>
        </w:tc>
      </w:tr>
      <w:tr w:rsidR="2AD02095" w14:paraId="5BA1C77E" w14:textId="77777777" w:rsidTr="2AD02095">
        <w:trPr>
          <w:trHeight w:val="480"/>
        </w:trPr>
        <w:tc>
          <w:tcPr>
            <w:tcW w:w="4921"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60BEC2E5" w14:textId="287E1B77" w:rsidR="73EE3E0D" w:rsidRPr="00FC192E" w:rsidRDefault="73EE3E0D" w:rsidP="2AD02095">
            <w:pPr>
              <w:rPr>
                <w:rFonts w:ascii="Aptos" w:eastAsia="Aptos" w:hAnsi="Aptos" w:cs="Arial"/>
                <w:b/>
                <w:bCs/>
                <w:sz w:val="24"/>
                <w:szCs w:val="24"/>
                <w:lang w:val="en-US"/>
              </w:rPr>
            </w:pPr>
            <w:r w:rsidRPr="2AD02095">
              <w:rPr>
                <w:rFonts w:ascii="Aptos" w:eastAsia="Aptos" w:hAnsi="Aptos" w:cs="Aptos"/>
                <w:b/>
                <w:bCs/>
                <w:sz w:val="24"/>
                <w:szCs w:val="24"/>
                <w:lang w:val="en-US"/>
              </w:rPr>
              <w:t>Question</w:t>
            </w:r>
            <w:r w:rsidR="00FC192E">
              <w:rPr>
                <w:rFonts w:ascii="Aptos" w:eastAsia="Aptos" w:hAnsi="Aptos" w:cs="Arial" w:hint="cs"/>
                <w:b/>
                <w:bCs/>
                <w:sz w:val="24"/>
                <w:szCs w:val="24"/>
                <w:rtl/>
                <w:lang w:val="en-US"/>
              </w:rPr>
              <w:t xml:space="preserve">السؤال </w:t>
            </w:r>
          </w:p>
        </w:tc>
        <w:tc>
          <w:tcPr>
            <w:tcW w:w="4921"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47D74773" w14:textId="23F87279" w:rsidR="73EE3E0D" w:rsidRPr="00FC192E" w:rsidRDefault="73EE3E0D" w:rsidP="2AD02095">
            <w:pPr>
              <w:rPr>
                <w:rFonts w:ascii="Aptos" w:eastAsia="Aptos" w:hAnsi="Aptos" w:cs="Arial"/>
                <w:b/>
                <w:bCs/>
                <w:sz w:val="24"/>
                <w:szCs w:val="24"/>
                <w:lang w:val="en-US"/>
              </w:rPr>
            </w:pPr>
            <w:r w:rsidRPr="2AD02095">
              <w:rPr>
                <w:rFonts w:ascii="Aptos" w:eastAsia="Aptos" w:hAnsi="Aptos" w:cs="Aptos"/>
                <w:b/>
                <w:bCs/>
                <w:sz w:val="24"/>
                <w:szCs w:val="24"/>
                <w:lang w:val="en-US"/>
              </w:rPr>
              <w:t>Answer</w:t>
            </w:r>
            <w:r w:rsidR="00FC192E">
              <w:rPr>
                <w:rFonts w:ascii="Aptos" w:eastAsia="Aptos" w:hAnsi="Aptos" w:cs="Arial" w:hint="cs"/>
                <w:b/>
                <w:bCs/>
                <w:sz w:val="24"/>
                <w:szCs w:val="24"/>
                <w:rtl/>
                <w:lang w:val="en-US"/>
              </w:rPr>
              <w:t xml:space="preserve">الإجابة </w:t>
            </w:r>
          </w:p>
        </w:tc>
      </w:tr>
      <w:tr w:rsidR="2AD02095" w14:paraId="08EA319E" w14:textId="77777777" w:rsidTr="2AD02095">
        <w:trPr>
          <w:trHeight w:val="1665"/>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23D6120D" w14:textId="77777777" w:rsidR="7C3E614F" w:rsidRDefault="7C3E614F" w:rsidP="2AD02095">
            <w:pPr>
              <w:rPr>
                <w:rFonts w:ascii="Aptos" w:eastAsia="Aptos" w:hAnsi="Aptos" w:cs="Aptos"/>
                <w:sz w:val="24"/>
                <w:szCs w:val="24"/>
                <w:rtl/>
                <w:lang w:val="en-US"/>
              </w:rPr>
            </w:pPr>
            <w:r w:rsidRPr="2AD02095">
              <w:rPr>
                <w:rFonts w:ascii="Aptos" w:eastAsia="Aptos" w:hAnsi="Aptos" w:cs="Aptos"/>
                <w:sz w:val="24"/>
                <w:szCs w:val="24"/>
                <w:lang w:val="en-US"/>
              </w:rPr>
              <w:t>Will there be a dedicated account manager (a nominated point of contact for GOAL with the authority to deal with all matters in relation to the contract)?</w:t>
            </w:r>
          </w:p>
          <w:p w14:paraId="49C4ACD1" w14:textId="7DBC0B22" w:rsidR="0041230E" w:rsidRDefault="0041230E" w:rsidP="0041230E">
            <w:pPr>
              <w:bidi/>
              <w:rPr>
                <w:rFonts w:ascii="Aptos" w:eastAsia="Aptos" w:hAnsi="Aptos" w:cs="Aptos"/>
                <w:sz w:val="24"/>
                <w:szCs w:val="24"/>
                <w:lang w:val="en-US"/>
              </w:rPr>
            </w:pPr>
            <w:r w:rsidRPr="0041230E">
              <w:rPr>
                <w:rFonts w:ascii="Aptos" w:eastAsia="Aptos" w:hAnsi="Aptos" w:cs="Times New Roman"/>
                <w:sz w:val="24"/>
                <w:szCs w:val="24"/>
                <w:rtl/>
                <w:lang w:val="en-US"/>
              </w:rPr>
              <w:t>هل سيكون هناك مدير حساب مخصص (نقطة اتصال محددة ل</w:t>
            </w:r>
            <w:r>
              <w:rPr>
                <w:rFonts w:ascii="Aptos" w:eastAsia="Aptos" w:hAnsi="Aptos" w:cs="Times New Roman" w:hint="cs"/>
                <w:sz w:val="24"/>
                <w:szCs w:val="24"/>
                <w:rtl/>
                <w:lang w:val="en-US"/>
              </w:rPr>
              <w:t xml:space="preserve">غول </w:t>
            </w:r>
            <w:r w:rsidRPr="0041230E">
              <w:rPr>
                <w:rFonts w:ascii="Aptos" w:eastAsia="Aptos" w:hAnsi="Aptos" w:cs="Times New Roman"/>
                <w:sz w:val="24"/>
                <w:szCs w:val="24"/>
                <w:rtl/>
                <w:lang w:val="en-US"/>
              </w:rPr>
              <w:t>مع السلطة للتعامل مع جميع الأمور المتعلقة بالعقد)؟</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691DC0C4" w14:textId="4D62B436" w:rsidR="2AD02095" w:rsidRDefault="2AD02095" w:rsidP="2AD02095">
            <w:pPr>
              <w:rPr>
                <w:rFonts w:ascii="Aptos" w:eastAsia="Aptos" w:hAnsi="Aptos" w:cs="Aptos"/>
                <w:sz w:val="24"/>
                <w:szCs w:val="24"/>
                <w:lang w:val="en-US"/>
              </w:rPr>
            </w:pPr>
          </w:p>
        </w:tc>
      </w:tr>
      <w:tr w:rsidR="2AD02095" w14:paraId="73EF82EA" w14:textId="77777777" w:rsidTr="2AD02095">
        <w:trPr>
          <w:trHeight w:val="1665"/>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30BA2F62"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lastRenderedPageBreak/>
              <w:t>What customer support channels are available (e.g., phone, email, live chat, in-person)?</w:t>
            </w:r>
          </w:p>
          <w:p w14:paraId="3E155C50" w14:textId="50D81DEC" w:rsidR="005928DF" w:rsidRDefault="005928DF" w:rsidP="005928DF">
            <w:pPr>
              <w:bidi/>
            </w:pPr>
            <w:r w:rsidRPr="005928DF">
              <w:rPr>
                <w:rFonts w:cs="Arial"/>
                <w:rtl/>
              </w:rPr>
              <w:t>ما هي قنوات دعم العملاء المتاحة (على سبيل المثال: الهاتف، البريد الإلكتروني، الدردشة المباشرة، شخصيًا)؟</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1AAB9813" w14:textId="1FBC1F88" w:rsidR="2AD02095" w:rsidRDefault="2AD02095" w:rsidP="2AD02095">
            <w:r w:rsidRPr="2AD02095">
              <w:rPr>
                <w:rFonts w:ascii="Aptos" w:eastAsia="Aptos" w:hAnsi="Aptos" w:cs="Aptos"/>
                <w:sz w:val="24"/>
                <w:szCs w:val="24"/>
                <w:lang w:val="en-US"/>
              </w:rPr>
              <w:t xml:space="preserve"> </w:t>
            </w:r>
          </w:p>
        </w:tc>
      </w:tr>
      <w:tr w:rsidR="2AD02095" w14:paraId="69E3BBBB" w14:textId="77777777" w:rsidTr="2AD02095">
        <w:trPr>
          <w:trHeight w:val="1695"/>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66180CEC"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What are the operating hours for customer support? Is support available 24/7?</w:t>
            </w:r>
          </w:p>
          <w:p w14:paraId="6254F4B4" w14:textId="043A614C" w:rsidR="00806F23" w:rsidRDefault="00806F23" w:rsidP="00806F23">
            <w:pPr>
              <w:bidi/>
            </w:pPr>
            <w:r w:rsidRPr="00806F23">
              <w:rPr>
                <w:rFonts w:cs="Arial"/>
                <w:rtl/>
              </w:rPr>
              <w:t>ما هي ساعات عمل خدمة العملاء؟ هل الدعم متاح على مدار الساعة طوال أيام الأسبوع؟</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59CEB373" w14:textId="13555F48" w:rsidR="2AD02095" w:rsidRDefault="2AD02095" w:rsidP="2AD02095">
            <w:r w:rsidRPr="2AD02095">
              <w:rPr>
                <w:rFonts w:ascii="Aptos" w:eastAsia="Aptos" w:hAnsi="Aptos" w:cs="Aptos"/>
                <w:sz w:val="24"/>
                <w:szCs w:val="24"/>
                <w:lang w:val="en-US"/>
              </w:rPr>
              <w:t xml:space="preserve"> </w:t>
            </w:r>
          </w:p>
        </w:tc>
      </w:tr>
      <w:tr w:rsidR="2AD02095" w14:paraId="3B173D42" w14:textId="77777777" w:rsidTr="2AD02095">
        <w:trPr>
          <w:trHeight w:val="1185"/>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4BEEE2FB"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What is the average response time for customer inquiries via different channels?</w:t>
            </w:r>
          </w:p>
          <w:p w14:paraId="263A6258" w14:textId="16B23F9C" w:rsidR="00446AFA" w:rsidRDefault="00446AFA" w:rsidP="00446AFA">
            <w:pPr>
              <w:bidi/>
            </w:pPr>
            <w:r w:rsidRPr="00446AFA">
              <w:rPr>
                <w:rFonts w:cs="Arial"/>
                <w:rtl/>
              </w:rPr>
              <w:t>ما هو متوسط ​​وقت الاستجابة لاستفسارات العملاء عبر القنوات المختلفة؟</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0D5D56B8" w14:textId="660C4017" w:rsidR="2AD02095" w:rsidRDefault="2AD02095" w:rsidP="2AD02095">
            <w:r w:rsidRPr="2AD02095">
              <w:rPr>
                <w:rFonts w:ascii="Aptos" w:eastAsia="Aptos" w:hAnsi="Aptos" w:cs="Aptos"/>
                <w:sz w:val="24"/>
                <w:szCs w:val="24"/>
                <w:lang w:val="en-US"/>
              </w:rPr>
              <w:t xml:space="preserve"> </w:t>
            </w:r>
          </w:p>
        </w:tc>
      </w:tr>
      <w:tr w:rsidR="2AD02095" w14:paraId="3429C9CE" w14:textId="77777777" w:rsidTr="2AD02095">
        <w:trPr>
          <w:trHeight w:val="1545"/>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34B09A25"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How do you measure customer satisfaction? Can you provide recent satisfaction scores or feedback?</w:t>
            </w:r>
          </w:p>
          <w:p w14:paraId="12AA173C" w14:textId="299DA1C8" w:rsidR="00686B38" w:rsidRDefault="00686B38" w:rsidP="00686B38">
            <w:pPr>
              <w:bidi/>
            </w:pPr>
            <w:r w:rsidRPr="00686B38">
              <w:rPr>
                <w:rFonts w:cs="Arial"/>
                <w:rtl/>
              </w:rPr>
              <w:t xml:space="preserve">كيف تقيس رضا العملاء؟ هل يمكنك تقديم درجات </w:t>
            </w:r>
            <w:r w:rsidR="00AF5877">
              <w:rPr>
                <w:rFonts w:cs="Arial" w:hint="cs"/>
                <w:rtl/>
              </w:rPr>
              <w:t xml:space="preserve">أو تغذية راجعة عن </w:t>
            </w:r>
            <w:r w:rsidRPr="00686B38">
              <w:rPr>
                <w:rFonts w:cs="Arial"/>
                <w:rtl/>
              </w:rPr>
              <w:t xml:space="preserve">رضا العملاء </w:t>
            </w:r>
            <w:r w:rsidR="00AF5877">
              <w:rPr>
                <w:rFonts w:cs="Arial" w:hint="cs"/>
                <w:rtl/>
              </w:rPr>
              <w:t>في الفترة الأخيرة</w:t>
            </w:r>
            <w:r w:rsidRPr="00686B38">
              <w:rPr>
                <w:rFonts w:cs="Arial"/>
                <w:rtl/>
              </w:rPr>
              <w:t>؟</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6DFE273D" w14:textId="38ECD625" w:rsidR="2AD02095" w:rsidRDefault="2AD02095" w:rsidP="2AD02095">
            <w:r w:rsidRPr="2AD02095">
              <w:rPr>
                <w:rFonts w:ascii="Aptos" w:eastAsia="Aptos" w:hAnsi="Aptos" w:cs="Aptos"/>
                <w:sz w:val="24"/>
                <w:szCs w:val="24"/>
                <w:lang w:val="en-US"/>
              </w:rPr>
              <w:t xml:space="preserve"> </w:t>
            </w:r>
          </w:p>
        </w:tc>
      </w:tr>
    </w:tbl>
    <w:p w14:paraId="6B8F9E46" w14:textId="6BC55296" w:rsidR="3D712CF1" w:rsidRDefault="3D712CF1" w:rsidP="2AD02095">
      <w:pPr>
        <w:spacing w:line="276" w:lineRule="auto"/>
      </w:pPr>
      <w:r w:rsidRPr="2AD02095">
        <w:rPr>
          <w:rFonts w:ascii="Aptos" w:eastAsia="Aptos" w:hAnsi="Aptos" w:cs="Aptos"/>
          <w:sz w:val="24"/>
          <w:szCs w:val="24"/>
          <w:lang w:val="en-US"/>
        </w:rPr>
        <w:t xml:space="preserve"> </w:t>
      </w:r>
    </w:p>
    <w:tbl>
      <w:tblPr>
        <w:tblStyle w:val="TableGrid"/>
        <w:tblW w:w="0" w:type="auto"/>
        <w:tblLayout w:type="fixed"/>
        <w:tblLook w:val="04A0" w:firstRow="1" w:lastRow="0" w:firstColumn="1" w:lastColumn="0" w:noHBand="0" w:noVBand="1"/>
      </w:tblPr>
      <w:tblGrid>
        <w:gridCol w:w="4921"/>
        <w:gridCol w:w="4921"/>
      </w:tblGrid>
      <w:tr w:rsidR="2AD02095" w14:paraId="6A095003" w14:textId="77777777" w:rsidTr="2AD02095">
        <w:trPr>
          <w:trHeight w:val="300"/>
        </w:trPr>
        <w:tc>
          <w:tcPr>
            <w:tcW w:w="9842"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4F81BD" w:themeFill="accent1"/>
            <w:tcMar>
              <w:left w:w="108" w:type="dxa"/>
              <w:right w:w="108" w:type="dxa"/>
            </w:tcMar>
          </w:tcPr>
          <w:p w14:paraId="1B54D88F" w14:textId="4D1C263F" w:rsidR="36934A61" w:rsidRDefault="36934A61" w:rsidP="2AD02095">
            <w:pPr>
              <w:jc w:val="center"/>
              <w:rPr>
                <w:rFonts w:ascii="Aptos" w:eastAsia="Aptos" w:hAnsi="Aptos" w:cs="Aptos"/>
                <w:b/>
                <w:bCs/>
                <w:sz w:val="24"/>
                <w:szCs w:val="24"/>
                <w:lang w:val="en-US"/>
              </w:rPr>
            </w:pPr>
            <w:r w:rsidRPr="2AD02095">
              <w:rPr>
                <w:rFonts w:ascii="Aptos" w:eastAsia="Aptos" w:hAnsi="Aptos" w:cs="Aptos"/>
                <w:b/>
                <w:bCs/>
                <w:sz w:val="24"/>
                <w:szCs w:val="24"/>
                <w:lang w:val="en-US"/>
              </w:rPr>
              <w:t>Network of Hospitals and Clinics</w:t>
            </w:r>
            <w:r w:rsidR="00BE0D40">
              <w:rPr>
                <w:rtl/>
              </w:rPr>
              <w:t xml:space="preserve"> </w:t>
            </w:r>
            <w:r w:rsidR="00BE0D40" w:rsidRPr="00BE0D40">
              <w:rPr>
                <w:rFonts w:ascii="Aptos" w:eastAsia="Aptos" w:hAnsi="Aptos" w:cs="Times New Roman"/>
                <w:b/>
                <w:bCs/>
                <w:sz w:val="24"/>
                <w:szCs w:val="24"/>
                <w:rtl/>
                <w:lang w:val="en-US"/>
              </w:rPr>
              <w:t>شبكة المستشفيات والعيادات</w:t>
            </w:r>
            <w:r w:rsidR="00BE0D40">
              <w:rPr>
                <w:rFonts w:ascii="Aptos" w:eastAsia="Aptos" w:hAnsi="Aptos" w:cs="Times New Roman" w:hint="cs"/>
                <w:b/>
                <w:bCs/>
                <w:sz w:val="24"/>
                <w:szCs w:val="24"/>
                <w:rtl/>
                <w:lang w:val="en-US"/>
              </w:rPr>
              <w:t xml:space="preserve"> </w:t>
            </w:r>
          </w:p>
        </w:tc>
      </w:tr>
      <w:tr w:rsidR="2AD02095" w14:paraId="4633420E"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4F2CB001" w14:textId="1A77EE1B" w:rsidR="36934A61" w:rsidRPr="00BE0D40" w:rsidRDefault="36934A61" w:rsidP="2AD02095">
            <w:pPr>
              <w:rPr>
                <w:rFonts w:ascii="Aptos" w:eastAsia="Aptos" w:hAnsi="Aptos" w:cs="Arial"/>
                <w:b/>
                <w:bCs/>
                <w:sz w:val="24"/>
                <w:szCs w:val="24"/>
                <w:lang w:val="en-US"/>
              </w:rPr>
            </w:pPr>
            <w:r w:rsidRPr="2AD02095">
              <w:rPr>
                <w:rFonts w:ascii="Aptos" w:eastAsia="Aptos" w:hAnsi="Aptos" w:cs="Aptos"/>
                <w:b/>
                <w:bCs/>
                <w:sz w:val="24"/>
                <w:szCs w:val="24"/>
                <w:lang w:val="en-US"/>
              </w:rPr>
              <w:t>Question</w:t>
            </w:r>
            <w:r w:rsidR="00BE0D40">
              <w:rPr>
                <w:rFonts w:ascii="Aptos" w:eastAsia="Aptos" w:hAnsi="Aptos" w:cs="Arial" w:hint="cs"/>
                <w:b/>
                <w:bCs/>
                <w:sz w:val="24"/>
                <w:szCs w:val="24"/>
                <w:rtl/>
                <w:lang w:val="en-US"/>
              </w:rPr>
              <w:t xml:space="preserve">السؤال </w:t>
            </w:r>
          </w:p>
        </w:tc>
        <w:tc>
          <w:tcPr>
            <w:tcW w:w="4921"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0C0DBC2C" w14:textId="58D578EF" w:rsidR="36934A61" w:rsidRPr="00BE0D40" w:rsidRDefault="36934A61" w:rsidP="2AD02095">
            <w:pPr>
              <w:rPr>
                <w:rFonts w:ascii="Aptos" w:eastAsia="Aptos" w:hAnsi="Aptos" w:cs="Arial"/>
                <w:b/>
                <w:bCs/>
                <w:sz w:val="24"/>
                <w:szCs w:val="24"/>
                <w:lang w:val="en-US"/>
              </w:rPr>
            </w:pPr>
            <w:r w:rsidRPr="2AD02095">
              <w:rPr>
                <w:rFonts w:ascii="Aptos" w:eastAsia="Aptos" w:hAnsi="Aptos" w:cs="Aptos"/>
                <w:b/>
                <w:bCs/>
                <w:sz w:val="24"/>
                <w:szCs w:val="24"/>
                <w:lang w:val="en-US"/>
              </w:rPr>
              <w:t>Answer</w:t>
            </w:r>
            <w:r w:rsidR="00BE0D40">
              <w:rPr>
                <w:rFonts w:ascii="Aptos" w:eastAsia="Aptos" w:hAnsi="Aptos" w:cs="Arial" w:hint="cs"/>
                <w:b/>
                <w:bCs/>
                <w:sz w:val="24"/>
                <w:szCs w:val="24"/>
                <w:rtl/>
                <w:lang w:val="en-US"/>
              </w:rPr>
              <w:t xml:space="preserve">الإجابة </w:t>
            </w:r>
          </w:p>
        </w:tc>
      </w:tr>
      <w:tr w:rsidR="2AD02095" w14:paraId="1F5BF3B7"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5F3BEDA9" w14:textId="77777777" w:rsidR="2AD02095" w:rsidRDefault="2AD02095" w:rsidP="2AD02095">
            <w:pPr>
              <w:rPr>
                <w:rFonts w:ascii="Aptos" w:eastAsia="Aptos" w:hAnsi="Aptos" w:cs="Aptos"/>
                <w:sz w:val="24"/>
                <w:szCs w:val="24"/>
                <w:lang w:val="en-US"/>
              </w:rPr>
            </w:pPr>
            <w:r w:rsidRPr="2AD02095">
              <w:rPr>
                <w:rFonts w:ascii="Aptos" w:eastAsia="Aptos" w:hAnsi="Aptos" w:cs="Aptos"/>
                <w:sz w:val="24"/>
                <w:szCs w:val="24"/>
                <w:lang w:val="en-US"/>
              </w:rPr>
              <w:t>Please provide a detailed list of hospitals, clinics, and specialists included in your network. Highlight any partnerships with renowned medical institutions and specialists.</w:t>
            </w:r>
          </w:p>
          <w:p w14:paraId="359BC1F5" w14:textId="7CCD1941" w:rsidR="00F03994" w:rsidRDefault="00F03994" w:rsidP="00F03994">
            <w:pPr>
              <w:bidi/>
            </w:pPr>
            <w:r w:rsidRPr="00F03994">
              <w:rPr>
                <w:rFonts w:cs="Arial"/>
                <w:rtl/>
              </w:rPr>
              <w:t>يرجى تقديم قائمة مفصلة بالمستشفيات والعيادات والمتخصصين المشمولين في شبكتك. مع إبراز أي شراكات مع مؤسسات طبية ومتخصصين مشهورين.</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103C3443" w14:textId="55F6F3DB" w:rsidR="2AD02095" w:rsidRDefault="2AD02095" w:rsidP="2AD02095">
            <w:r w:rsidRPr="2AD02095">
              <w:rPr>
                <w:rFonts w:ascii="Aptos" w:eastAsia="Aptos" w:hAnsi="Aptos" w:cs="Aptos"/>
                <w:sz w:val="24"/>
                <w:szCs w:val="24"/>
                <w:lang w:val="en-US"/>
              </w:rPr>
              <w:t xml:space="preserve"> </w:t>
            </w:r>
          </w:p>
        </w:tc>
      </w:tr>
      <w:tr w:rsidR="2AD02095" w14:paraId="5F64F3E0"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31A9E35A" w14:textId="77777777" w:rsidR="2AD02095" w:rsidRDefault="2AD02095" w:rsidP="2AD02095">
            <w:pPr>
              <w:rPr>
                <w:rFonts w:ascii="Aptos" w:eastAsia="Aptos" w:hAnsi="Aptos" w:cs="Aptos"/>
                <w:sz w:val="24"/>
                <w:szCs w:val="24"/>
                <w:lang w:val="en-US"/>
              </w:rPr>
            </w:pPr>
            <w:r w:rsidRPr="2AD02095">
              <w:rPr>
                <w:rFonts w:ascii="Aptos" w:eastAsia="Aptos" w:hAnsi="Aptos" w:cs="Aptos"/>
                <w:sz w:val="24"/>
                <w:szCs w:val="24"/>
                <w:lang w:val="en-US"/>
              </w:rPr>
              <w:t>Describe the geographical distribution of your network providers. How do you ensure that employees in various regions have convenient access to healthcare services?</w:t>
            </w:r>
          </w:p>
          <w:p w14:paraId="37CA0B59" w14:textId="54C913AA" w:rsidR="00F32024" w:rsidRDefault="00F32024" w:rsidP="00F32024">
            <w:pPr>
              <w:bidi/>
            </w:pPr>
            <w:r w:rsidRPr="00F32024">
              <w:rPr>
                <w:rFonts w:cs="Arial"/>
                <w:rtl/>
              </w:rPr>
              <w:t>صف التوزيع الجغرافي لمقدمي خدمات الشبكة لديك. كيف تضمن أن الموظفين في مختلف المناطق لديهم إمكانية الوصول بسهولة إلى خدمات الرعاية الصحية؟</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26947374" w14:textId="002177B5" w:rsidR="2AD02095" w:rsidRDefault="2AD02095" w:rsidP="2AD02095">
            <w:r w:rsidRPr="2AD02095">
              <w:rPr>
                <w:rFonts w:ascii="Aptos" w:eastAsia="Aptos" w:hAnsi="Aptos" w:cs="Aptos"/>
                <w:sz w:val="24"/>
                <w:szCs w:val="24"/>
                <w:lang w:val="en-US"/>
              </w:rPr>
              <w:t xml:space="preserve"> </w:t>
            </w:r>
          </w:p>
        </w:tc>
      </w:tr>
      <w:tr w:rsidR="2AD02095" w14:paraId="0F6B4A9F"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04A23654" w14:textId="77777777" w:rsidR="2AD02095" w:rsidRDefault="2AD02095" w:rsidP="2AD02095">
            <w:pPr>
              <w:rPr>
                <w:rFonts w:ascii="Aptos" w:eastAsia="Aptos" w:hAnsi="Aptos" w:cs="Aptos"/>
                <w:sz w:val="24"/>
                <w:szCs w:val="24"/>
                <w:lang w:val="en-US"/>
              </w:rPr>
            </w:pPr>
            <w:r w:rsidRPr="2AD02095">
              <w:rPr>
                <w:rFonts w:ascii="Aptos" w:eastAsia="Aptos" w:hAnsi="Aptos" w:cs="Aptos"/>
                <w:sz w:val="24"/>
                <w:szCs w:val="24"/>
                <w:lang w:val="en-US"/>
              </w:rPr>
              <w:t>How do you manage and update your network of providers? Please provide details on how often the network is reviewed and any recent changes or additions to the network.</w:t>
            </w:r>
          </w:p>
          <w:p w14:paraId="1FFE6679" w14:textId="6195A269" w:rsidR="003D4DBE" w:rsidRDefault="003D4DBE" w:rsidP="003D4DBE">
            <w:pPr>
              <w:bidi/>
            </w:pPr>
            <w:r w:rsidRPr="003D4DBE">
              <w:rPr>
                <w:rFonts w:cs="Arial"/>
                <w:rtl/>
              </w:rPr>
              <w:t>كيف تدير شبكة مقدمي الخدمة لديك وتحديثها؟ يرجى تقديم تفاصيل حول عدد مرات مراجعة الشبكة وأي تغييرات أو إضافات حديثة إلى الشبكة.</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0BECFA50" w14:textId="76C32FB7" w:rsidR="2AD02095" w:rsidRDefault="2AD02095" w:rsidP="2AD02095">
            <w:r w:rsidRPr="2AD02095">
              <w:rPr>
                <w:rFonts w:ascii="Aptos" w:eastAsia="Aptos" w:hAnsi="Aptos" w:cs="Aptos"/>
                <w:sz w:val="24"/>
                <w:szCs w:val="24"/>
                <w:lang w:val="en-US"/>
              </w:rPr>
              <w:t xml:space="preserve"> </w:t>
            </w:r>
          </w:p>
        </w:tc>
      </w:tr>
    </w:tbl>
    <w:p w14:paraId="5491AD40" w14:textId="0D588E2C" w:rsidR="3D712CF1" w:rsidRDefault="3D712CF1" w:rsidP="2AD02095">
      <w:pPr>
        <w:spacing w:line="276" w:lineRule="auto"/>
      </w:pPr>
      <w:r w:rsidRPr="2AD02095">
        <w:rPr>
          <w:rFonts w:ascii="Aptos" w:eastAsia="Aptos" w:hAnsi="Aptos" w:cs="Aptos"/>
          <w:sz w:val="24"/>
          <w:szCs w:val="24"/>
          <w:lang w:val="en-US"/>
        </w:rPr>
        <w:t xml:space="preserve"> </w:t>
      </w:r>
    </w:p>
    <w:tbl>
      <w:tblPr>
        <w:tblStyle w:val="TableGrid"/>
        <w:tblW w:w="0" w:type="auto"/>
        <w:tblLayout w:type="fixed"/>
        <w:tblLook w:val="04A0" w:firstRow="1" w:lastRow="0" w:firstColumn="1" w:lastColumn="0" w:noHBand="0" w:noVBand="1"/>
      </w:tblPr>
      <w:tblGrid>
        <w:gridCol w:w="4921"/>
        <w:gridCol w:w="4921"/>
      </w:tblGrid>
      <w:tr w:rsidR="2AD02095" w14:paraId="0B87E4A5" w14:textId="77777777" w:rsidTr="2AD02095">
        <w:trPr>
          <w:trHeight w:val="300"/>
        </w:trPr>
        <w:tc>
          <w:tcPr>
            <w:tcW w:w="9842"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4F81BD" w:themeFill="accent1"/>
            <w:tcMar>
              <w:left w:w="108" w:type="dxa"/>
              <w:right w:w="108" w:type="dxa"/>
            </w:tcMar>
          </w:tcPr>
          <w:p w14:paraId="4FC6FD40" w14:textId="77A92B14" w:rsidR="1510170D" w:rsidRDefault="1510170D" w:rsidP="2AD02095">
            <w:pPr>
              <w:jc w:val="center"/>
              <w:rPr>
                <w:rFonts w:ascii="Aptos" w:eastAsia="Aptos" w:hAnsi="Aptos" w:cs="Aptos"/>
                <w:b/>
                <w:bCs/>
                <w:sz w:val="24"/>
                <w:szCs w:val="24"/>
                <w:lang w:val="en-US"/>
              </w:rPr>
            </w:pPr>
            <w:r w:rsidRPr="2AD02095">
              <w:rPr>
                <w:rFonts w:ascii="Aptos" w:eastAsia="Aptos" w:hAnsi="Aptos" w:cs="Aptos"/>
                <w:b/>
                <w:bCs/>
                <w:sz w:val="24"/>
                <w:szCs w:val="24"/>
                <w:lang w:val="en-US"/>
              </w:rPr>
              <w:t>Digital tools and online services</w:t>
            </w:r>
            <w:r w:rsidR="000A5E2D">
              <w:rPr>
                <w:rtl/>
              </w:rPr>
              <w:t xml:space="preserve"> </w:t>
            </w:r>
            <w:r w:rsidR="000A5E2D">
              <w:t xml:space="preserve"> </w:t>
            </w:r>
            <w:r w:rsidR="000A5E2D" w:rsidRPr="000A5E2D">
              <w:rPr>
                <w:rFonts w:ascii="Aptos" w:eastAsia="Aptos" w:hAnsi="Aptos" w:cs="Times New Roman"/>
                <w:b/>
                <w:bCs/>
                <w:sz w:val="24"/>
                <w:szCs w:val="24"/>
                <w:rtl/>
                <w:lang w:val="en-US"/>
              </w:rPr>
              <w:t>الأدوات الرقمية والخدمات عبر الإنترنت</w:t>
            </w:r>
            <w:r w:rsidR="000A5E2D">
              <w:rPr>
                <w:rFonts w:ascii="Aptos" w:eastAsia="Aptos" w:hAnsi="Aptos" w:cs="Times New Roman"/>
                <w:b/>
                <w:bCs/>
                <w:sz w:val="24"/>
                <w:szCs w:val="24"/>
                <w:lang w:val="en-US"/>
              </w:rPr>
              <w:t xml:space="preserve"> </w:t>
            </w:r>
          </w:p>
        </w:tc>
      </w:tr>
      <w:tr w:rsidR="2AD02095" w14:paraId="18810D3A"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F5E9E2C" w14:textId="4B6A1657" w:rsidR="1510170D" w:rsidRPr="000A5E2D" w:rsidRDefault="1510170D" w:rsidP="2AD02095">
            <w:pPr>
              <w:rPr>
                <w:rFonts w:ascii="Aptos" w:eastAsia="Aptos" w:hAnsi="Aptos"/>
                <w:b/>
                <w:bCs/>
                <w:sz w:val="24"/>
                <w:szCs w:val="24"/>
                <w:rtl/>
                <w:lang w:val="en-US" w:bidi="ar-SY"/>
              </w:rPr>
            </w:pPr>
            <w:r w:rsidRPr="2AD02095">
              <w:rPr>
                <w:rFonts w:ascii="Aptos" w:eastAsia="Aptos" w:hAnsi="Aptos" w:cs="Aptos"/>
                <w:b/>
                <w:bCs/>
                <w:sz w:val="24"/>
                <w:szCs w:val="24"/>
                <w:lang w:val="en-US"/>
              </w:rPr>
              <w:t>Question</w:t>
            </w:r>
            <w:r w:rsidR="000A5E2D">
              <w:rPr>
                <w:rFonts w:ascii="Aptos" w:eastAsia="Aptos" w:hAnsi="Aptos" w:cs="Aptos"/>
                <w:b/>
                <w:bCs/>
                <w:sz w:val="24"/>
                <w:szCs w:val="24"/>
                <w:lang w:val="en-US"/>
              </w:rPr>
              <w:t xml:space="preserve"> </w:t>
            </w:r>
            <w:r w:rsidR="000A5E2D">
              <w:rPr>
                <w:rFonts w:ascii="Aptos" w:eastAsia="Aptos" w:hAnsi="Aptos" w:hint="cs"/>
                <w:b/>
                <w:bCs/>
                <w:sz w:val="24"/>
                <w:szCs w:val="24"/>
                <w:rtl/>
                <w:lang w:val="en-US" w:bidi="ar-SY"/>
              </w:rPr>
              <w:t>السؤال</w:t>
            </w:r>
          </w:p>
        </w:tc>
        <w:tc>
          <w:tcPr>
            <w:tcW w:w="4921"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3A4049D2" w14:textId="2E494FB9" w:rsidR="1510170D" w:rsidRPr="000A5E2D" w:rsidRDefault="1510170D" w:rsidP="2AD02095">
            <w:pPr>
              <w:rPr>
                <w:rFonts w:ascii="Aptos" w:eastAsia="Aptos" w:hAnsi="Aptos" w:cs="Arial"/>
                <w:b/>
                <w:bCs/>
                <w:sz w:val="24"/>
                <w:szCs w:val="24"/>
                <w:lang w:val="en-US"/>
              </w:rPr>
            </w:pPr>
            <w:r w:rsidRPr="2AD02095">
              <w:rPr>
                <w:rFonts w:ascii="Aptos" w:eastAsia="Aptos" w:hAnsi="Aptos" w:cs="Aptos"/>
                <w:b/>
                <w:bCs/>
                <w:sz w:val="24"/>
                <w:szCs w:val="24"/>
                <w:lang w:val="en-US"/>
              </w:rPr>
              <w:t>Answer</w:t>
            </w:r>
            <w:r w:rsidR="000A5E2D">
              <w:rPr>
                <w:rFonts w:ascii="Aptos" w:eastAsia="Aptos" w:hAnsi="Aptos" w:cs="Arial" w:hint="cs"/>
                <w:b/>
                <w:bCs/>
                <w:sz w:val="24"/>
                <w:szCs w:val="24"/>
                <w:rtl/>
                <w:lang w:val="en-US"/>
              </w:rPr>
              <w:t xml:space="preserve">الإجابة </w:t>
            </w:r>
          </w:p>
        </w:tc>
      </w:tr>
      <w:tr w:rsidR="2AD02095" w14:paraId="7C97B766"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111AC6A2"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lastRenderedPageBreak/>
              <w:t>Do you have an online portal? If yes, can you please describe the features of your online member portal. What services can members access through it?</w:t>
            </w:r>
          </w:p>
          <w:p w14:paraId="2BCE38B4" w14:textId="15B4807D" w:rsidR="00AD416B" w:rsidRDefault="00AD416B" w:rsidP="00AD416B">
            <w:pPr>
              <w:bidi/>
            </w:pPr>
            <w:r w:rsidRPr="00AD416B">
              <w:rPr>
                <w:rFonts w:cs="Arial"/>
                <w:rtl/>
              </w:rPr>
              <w:t>هل لديكم بوابة إلكترونية؟ إذا كانت الإجابة نعم، هل يمكنكم وصف ميزات بوابة الأعضاء الإلكترونية الخاصة بكم؟ ما هي الخدمات التي يمكن للأعضاء الوصول إليها من خلالها؟</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2E216D4B" w14:textId="346E2BB1" w:rsidR="2AD02095" w:rsidRDefault="2AD02095" w:rsidP="2AD02095">
            <w:r w:rsidRPr="2AD02095">
              <w:rPr>
                <w:rFonts w:ascii="Aptos" w:eastAsia="Aptos" w:hAnsi="Aptos" w:cs="Aptos"/>
                <w:sz w:val="24"/>
                <w:szCs w:val="24"/>
                <w:lang w:val="en-US"/>
              </w:rPr>
              <w:t xml:space="preserve"> </w:t>
            </w:r>
          </w:p>
        </w:tc>
      </w:tr>
      <w:tr w:rsidR="2AD02095" w14:paraId="7BC9D7D8"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33114FF0"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Do you offer a mobile app for members? If so, what functionalities does it provide?</w:t>
            </w:r>
          </w:p>
          <w:p w14:paraId="3285F3DB" w14:textId="0C550B3C" w:rsidR="00411A74" w:rsidRDefault="00411A74" w:rsidP="00411A74">
            <w:pPr>
              <w:bidi/>
            </w:pPr>
            <w:r w:rsidRPr="00411A74">
              <w:rPr>
                <w:rFonts w:cs="Arial"/>
                <w:rtl/>
              </w:rPr>
              <w:t>هل تقدمون تطبيقًا للجوال للأعضاء؟ إذا كان الأمر كذلك، ما هي الوظائف التي يوفرها؟</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599A7064" w14:textId="71D68815" w:rsidR="2AD02095" w:rsidRDefault="2AD02095" w:rsidP="2AD02095">
            <w:r w:rsidRPr="2AD02095">
              <w:rPr>
                <w:rFonts w:ascii="Aptos" w:eastAsia="Aptos" w:hAnsi="Aptos" w:cs="Aptos"/>
                <w:sz w:val="24"/>
                <w:szCs w:val="24"/>
                <w:lang w:val="en-US"/>
              </w:rPr>
              <w:t xml:space="preserve"> </w:t>
            </w:r>
          </w:p>
        </w:tc>
      </w:tr>
      <w:tr w:rsidR="2AD02095" w14:paraId="00FE1F10"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5A9EA7A2"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Can members submit claims and track their status digitally?</w:t>
            </w:r>
          </w:p>
          <w:p w14:paraId="66055651" w14:textId="5B5CD5AE" w:rsidR="004A62C8" w:rsidRDefault="004A62C8" w:rsidP="004A62C8">
            <w:pPr>
              <w:bidi/>
            </w:pPr>
            <w:r w:rsidRPr="004A62C8">
              <w:rPr>
                <w:rFonts w:cs="Arial"/>
                <w:rtl/>
              </w:rPr>
              <w:t>هل يمكن للأعضاء تقديم المطالبات ومتابعة حالتها رقميًا؟</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32C85CFD" w14:textId="0010EF70" w:rsidR="2AD02095" w:rsidRDefault="2AD02095" w:rsidP="2AD02095">
            <w:r w:rsidRPr="2AD02095">
              <w:rPr>
                <w:rFonts w:ascii="Aptos" w:eastAsia="Aptos" w:hAnsi="Aptos" w:cs="Aptos"/>
                <w:sz w:val="24"/>
                <w:szCs w:val="24"/>
                <w:lang w:val="en-US"/>
              </w:rPr>
              <w:t xml:space="preserve"> </w:t>
            </w:r>
          </w:p>
        </w:tc>
      </w:tr>
      <w:tr w:rsidR="2AD02095" w14:paraId="27C132BA" w14:textId="77777777" w:rsidTr="2AD02095">
        <w:trPr>
          <w:trHeight w:val="300"/>
        </w:trPr>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7403D8D4" w14:textId="77777777" w:rsidR="2AD02095" w:rsidRDefault="2AD02095" w:rsidP="2AD02095">
            <w:pPr>
              <w:rPr>
                <w:rFonts w:ascii="Aptos" w:eastAsia="Aptos" w:hAnsi="Aptos" w:cs="Aptos"/>
                <w:sz w:val="24"/>
                <w:szCs w:val="24"/>
                <w:rtl/>
                <w:lang w:val="en-US"/>
              </w:rPr>
            </w:pPr>
            <w:r w:rsidRPr="2AD02095">
              <w:rPr>
                <w:rFonts w:ascii="Aptos" w:eastAsia="Aptos" w:hAnsi="Aptos" w:cs="Aptos"/>
                <w:sz w:val="24"/>
                <w:szCs w:val="24"/>
                <w:lang w:val="en-US"/>
              </w:rPr>
              <w:t>Do you offer telehealth services? If so, please describe the range of services available.</w:t>
            </w:r>
          </w:p>
          <w:p w14:paraId="56A4E2A8" w14:textId="311CACD2" w:rsidR="008207EE" w:rsidRDefault="008207EE" w:rsidP="008207EE">
            <w:pPr>
              <w:bidi/>
            </w:pPr>
            <w:r w:rsidRPr="008207EE">
              <w:rPr>
                <w:rFonts w:cs="Arial"/>
                <w:rtl/>
              </w:rPr>
              <w:t>هل تقدمون خدمات الرعاية الصحية عن بعد؟ إذا كان الأمر كذلك، فيرجى وصف مجموعة الخدمات المتاحة</w:t>
            </w:r>
          </w:p>
        </w:tc>
        <w:tc>
          <w:tcPr>
            <w:tcW w:w="4921" w:type="dxa"/>
            <w:tcBorders>
              <w:top w:val="single" w:sz="8" w:space="0" w:color="auto"/>
              <w:left w:val="single" w:sz="8" w:space="0" w:color="auto"/>
              <w:bottom w:val="single" w:sz="8" w:space="0" w:color="auto"/>
              <w:right w:val="single" w:sz="8" w:space="0" w:color="auto"/>
            </w:tcBorders>
            <w:tcMar>
              <w:left w:w="108" w:type="dxa"/>
              <w:right w:w="108" w:type="dxa"/>
            </w:tcMar>
          </w:tcPr>
          <w:p w14:paraId="3E05778F" w14:textId="0F7EEE96" w:rsidR="2AD02095" w:rsidRDefault="2AD02095" w:rsidP="2AD02095">
            <w:r w:rsidRPr="2AD02095">
              <w:rPr>
                <w:rFonts w:ascii="Aptos" w:eastAsia="Aptos" w:hAnsi="Aptos" w:cs="Aptos"/>
                <w:sz w:val="24"/>
                <w:szCs w:val="24"/>
                <w:lang w:val="en-US"/>
              </w:rPr>
              <w:t xml:space="preserve"> </w:t>
            </w:r>
          </w:p>
        </w:tc>
      </w:tr>
    </w:tbl>
    <w:p w14:paraId="254D0335" w14:textId="7ABFDA13" w:rsidR="2AD02095" w:rsidRDefault="2AD02095" w:rsidP="2AD02095">
      <w:pPr>
        <w:spacing w:line="276" w:lineRule="auto"/>
        <w:rPr>
          <w:rFonts w:ascii="Aptos" w:eastAsia="Aptos" w:hAnsi="Aptos" w:cs="Aptos"/>
          <w:sz w:val="24"/>
          <w:szCs w:val="24"/>
          <w:lang w:val="en-US"/>
        </w:rPr>
      </w:pPr>
    </w:p>
    <w:p w14:paraId="29E4DCBA" w14:textId="4BAD89B7" w:rsidR="2AD02095" w:rsidRDefault="2AD02095" w:rsidP="2AD02095">
      <w:pPr>
        <w:spacing w:line="276" w:lineRule="auto"/>
        <w:rPr>
          <w:rFonts w:ascii="Aptos" w:eastAsia="Aptos" w:hAnsi="Aptos" w:cs="Aptos"/>
          <w:b/>
          <w:bCs/>
          <w:sz w:val="24"/>
          <w:szCs w:val="24"/>
          <w:lang w:val="en-US"/>
        </w:rPr>
      </w:pPr>
    </w:p>
    <w:p w14:paraId="12868622" w14:textId="1D4E8F5E" w:rsidR="2AD02095" w:rsidRDefault="2AD02095" w:rsidP="2AD02095">
      <w:pPr>
        <w:spacing w:line="276" w:lineRule="auto"/>
        <w:rPr>
          <w:rFonts w:ascii="Aptos" w:eastAsia="Aptos" w:hAnsi="Aptos" w:cs="Aptos"/>
          <w:b/>
          <w:bCs/>
          <w:sz w:val="24"/>
          <w:szCs w:val="24"/>
          <w:lang w:val="en-US"/>
        </w:rPr>
      </w:pPr>
    </w:p>
    <w:p w14:paraId="16A61592" w14:textId="272AD18F" w:rsidR="2AD02095" w:rsidRDefault="2AD02095" w:rsidP="6DD186E0">
      <w:pPr>
        <w:spacing w:line="276" w:lineRule="auto"/>
        <w:rPr>
          <w:rFonts w:ascii="Aptos" w:eastAsia="Aptos" w:hAnsi="Aptos" w:cs="Aptos"/>
          <w:b/>
          <w:bCs/>
          <w:sz w:val="24"/>
          <w:szCs w:val="24"/>
          <w:lang w:val="en-US"/>
        </w:rPr>
      </w:pPr>
    </w:p>
    <w:p w14:paraId="598DA322" w14:textId="2F30D349" w:rsidR="52BC2352" w:rsidRDefault="52BC2352" w:rsidP="52BC2352">
      <w:pPr>
        <w:spacing w:line="276" w:lineRule="auto"/>
        <w:rPr>
          <w:rFonts w:ascii="Aptos" w:eastAsia="Aptos" w:hAnsi="Aptos" w:cs="Aptos"/>
          <w:b/>
          <w:bCs/>
          <w:sz w:val="24"/>
          <w:szCs w:val="24"/>
          <w:lang w:val="en-US"/>
        </w:rPr>
      </w:pPr>
    </w:p>
    <w:p w14:paraId="4DB2D210" w14:textId="59DEA283" w:rsidR="693353B3" w:rsidRDefault="66C35E1D" w:rsidP="6DD186E0">
      <w:pPr>
        <w:pStyle w:val="ListParagraph"/>
        <w:numPr>
          <w:ilvl w:val="0"/>
          <w:numId w:val="1"/>
        </w:numPr>
        <w:spacing w:line="276" w:lineRule="auto"/>
        <w:rPr>
          <w:rFonts w:ascii="Aptos" w:eastAsia="Aptos" w:hAnsi="Aptos" w:cs="Aptos"/>
          <w:b/>
          <w:bCs/>
          <w:sz w:val="24"/>
          <w:szCs w:val="24"/>
          <w:lang w:val="en-US"/>
        </w:rPr>
      </w:pPr>
      <w:r w:rsidRPr="6DD186E0">
        <w:rPr>
          <w:rFonts w:ascii="Aptos" w:eastAsia="Aptos" w:hAnsi="Aptos" w:cs="Aptos"/>
          <w:b/>
          <w:bCs/>
          <w:sz w:val="24"/>
          <w:szCs w:val="24"/>
          <w:lang w:val="en-US"/>
        </w:rPr>
        <w:t>Insurance Plan Proposal:</w:t>
      </w:r>
      <w:r w:rsidR="00A425AD">
        <w:rPr>
          <w:rFonts w:ascii="Aptos" w:eastAsia="Aptos" w:hAnsi="Aptos" w:cs="Arial" w:hint="cs"/>
          <w:b/>
          <w:bCs/>
          <w:sz w:val="24"/>
          <w:szCs w:val="24"/>
          <w:rtl/>
          <w:lang w:val="en-US"/>
        </w:rPr>
        <w:t xml:space="preserve">مقترح خطة التأمين </w:t>
      </w:r>
    </w:p>
    <w:p w14:paraId="7E0C41E9" w14:textId="2D2708A1" w:rsidR="4FCDD30A" w:rsidRDefault="4FCDD30A">
      <w:r>
        <w:t xml:space="preserve">Tenderers are invited to submit a comprehensive proposal outlining the health insurance coverage and services offered for GOAL staff in Jordan, in accordance with the requirements specified in Annex 1 - TOR. The proposal should provide a detailed breakdown of coverage, including but not limited </w:t>
      </w:r>
      <w:r w:rsidR="240D2F8C">
        <w:t>to</w:t>
      </w:r>
      <w:r>
        <w:t xml:space="preserve"> diagnostic scans, consultations with specialists, casualty and emergency services, physiotherapy, dental care, various therapies, GP visits, optical services, and any additional services offered. Tenderers are also expected to highlight any added value or unique benefits provided under the insurance plan, specifically tailored for GOAL staff.</w:t>
      </w:r>
    </w:p>
    <w:p w14:paraId="77FBA5F8" w14:textId="00E01F7C" w:rsidR="4FCDD30A" w:rsidRDefault="4FCDD30A" w:rsidP="2AD02095">
      <w:r>
        <w:t>In addition to the coverage details, tenderers should clearly describe the potential impacts on both the company and the plan members in the event of changing the insurance provider. This includes any transitional arrangements or potential disruptions.</w:t>
      </w:r>
    </w:p>
    <w:p w14:paraId="69C07033" w14:textId="2862DE45" w:rsidR="4FCDD30A" w:rsidRDefault="49932977" w:rsidP="2AD02095">
      <w:pPr>
        <w:rPr>
          <w:rtl/>
        </w:rPr>
      </w:pPr>
      <w:r>
        <w:t xml:space="preserve">Furthermore, tenderers must demonstrate robust processes for setting up staff members on the plan, managing enquiries and complaints, administering claims, and ensuring efficient communication with GOAL staff throughout the duration of the policy. </w:t>
      </w:r>
    </w:p>
    <w:p w14:paraId="2CA70671" w14:textId="51A3612F" w:rsidR="000929E3" w:rsidRPr="000929E3" w:rsidRDefault="000929E3" w:rsidP="000929E3">
      <w:pPr>
        <w:bidi/>
        <w:rPr>
          <w:rFonts w:cstheme="minorHAnsi"/>
        </w:rPr>
      </w:pPr>
      <w:r w:rsidRPr="000929E3">
        <w:rPr>
          <w:rFonts w:cstheme="minorHAnsi"/>
          <w:rtl/>
        </w:rPr>
        <w:t xml:space="preserve">ندعو مقدمي العطاءات إلى تقديم اقتراح شامل يحدد تغطية التأمين الصحي والخدمات المقدمة لموظفي </w:t>
      </w:r>
      <w:r w:rsidR="000418E7">
        <w:rPr>
          <w:rFonts w:cstheme="minorHAnsi" w:hint="cs"/>
          <w:rtl/>
        </w:rPr>
        <w:t>غول</w:t>
      </w:r>
      <w:r w:rsidRPr="000929E3">
        <w:rPr>
          <w:rFonts w:cstheme="minorHAnsi"/>
          <w:rtl/>
        </w:rPr>
        <w:t xml:space="preserve"> في الأردن، وفقًا للمتطلبات المحددة في </w:t>
      </w:r>
      <w:r w:rsidR="000418E7">
        <w:rPr>
          <w:rFonts w:cstheme="minorHAnsi" w:hint="cs"/>
          <w:rtl/>
        </w:rPr>
        <w:t>المرفق</w:t>
      </w:r>
      <w:r w:rsidRPr="000929E3">
        <w:rPr>
          <w:rFonts w:cstheme="minorHAnsi"/>
          <w:rtl/>
        </w:rPr>
        <w:t xml:space="preserve"> 1 </w:t>
      </w:r>
      <w:r w:rsidR="000418E7">
        <w:rPr>
          <w:rFonts w:cstheme="minorHAnsi"/>
          <w:rtl/>
        </w:rPr>
        <w:t>–</w:t>
      </w:r>
      <w:r w:rsidRPr="000929E3">
        <w:rPr>
          <w:rFonts w:cstheme="minorHAnsi"/>
          <w:rtl/>
        </w:rPr>
        <w:t xml:space="preserve"> </w:t>
      </w:r>
      <w:r w:rsidR="000418E7">
        <w:rPr>
          <w:rFonts w:cstheme="minorHAnsi" w:hint="cs"/>
          <w:rtl/>
        </w:rPr>
        <w:t>الشروط المرجعية</w:t>
      </w:r>
      <w:r w:rsidRPr="000929E3">
        <w:rPr>
          <w:rFonts w:cstheme="minorHAnsi"/>
          <w:rtl/>
        </w:rPr>
        <w:t xml:space="preserve">. يجب أن يوفر الاقتراح تفصيلاً للتغطية، بما في ذلك على سبيل المثال لا الحصر الفحوصات التشخيصية، والاستشارات مع المتخصصين، وخدمات الحوادث والطوارئ، والعلاج الطبيعي، ورعاية الأسنان، والعلاجات المختلفة، وزيارات الطبيب العام، والخدمات البصرية، وأي خدمات إضافية مقدمة. ومن المتوقع أيضًا أن يسلط مقدمو العطاءات الضوء على أي قيمة مضافة أو فوائد فريدة مقدمة بموجب خطة التأمين، والمصممة خصيصًا لموظفي </w:t>
      </w:r>
      <w:r w:rsidR="00AF5276">
        <w:rPr>
          <w:rFonts w:cstheme="minorHAnsi" w:hint="cs"/>
          <w:rtl/>
        </w:rPr>
        <w:t>غول</w:t>
      </w:r>
      <w:r w:rsidRPr="000929E3">
        <w:rPr>
          <w:rFonts w:cstheme="minorHAnsi"/>
          <w:rtl/>
        </w:rPr>
        <w:t>.</w:t>
      </w:r>
    </w:p>
    <w:p w14:paraId="1EAEE489" w14:textId="77777777" w:rsidR="000929E3" w:rsidRPr="000929E3" w:rsidRDefault="000929E3" w:rsidP="000929E3">
      <w:pPr>
        <w:bidi/>
        <w:rPr>
          <w:rFonts w:cstheme="minorHAnsi"/>
        </w:rPr>
      </w:pPr>
      <w:r w:rsidRPr="000929E3">
        <w:rPr>
          <w:rFonts w:cstheme="minorHAnsi"/>
          <w:rtl/>
        </w:rPr>
        <w:t>بالإضافة إلى تفاصيل التغطية، يجب على مقدمي العطاءات وصف التأثيرات المحتملة على كل من الشركة وأعضاء الخطة بوضوح في حالة تغيير مزود التأمين. ويشمل ذلك أي ترتيبات انتقالية أو اضطرابات محتملة.</w:t>
      </w:r>
    </w:p>
    <w:p w14:paraId="34893637" w14:textId="754FDF68" w:rsidR="000929E3" w:rsidRPr="000929E3" w:rsidRDefault="000929E3" w:rsidP="000929E3">
      <w:pPr>
        <w:bidi/>
        <w:rPr>
          <w:rFonts w:cstheme="minorHAnsi"/>
        </w:rPr>
      </w:pPr>
      <w:r w:rsidRPr="000929E3">
        <w:rPr>
          <w:rFonts w:cstheme="minorHAnsi"/>
          <w:rtl/>
        </w:rPr>
        <w:t xml:space="preserve">وعلاوة على ذلك، يجب على مقدمي العطاءات إثبات وجود عمليات قوية لإعداد أعضاء الموظفين في الخطة، وإدارة الاستفسارات والشكاوى، وإدارة المطالبات، وضمان التواصل الفعال مع موظفي </w:t>
      </w:r>
      <w:r w:rsidR="00682182">
        <w:rPr>
          <w:rFonts w:cstheme="minorHAnsi" w:hint="cs"/>
          <w:rtl/>
        </w:rPr>
        <w:t>غول</w:t>
      </w:r>
      <w:r w:rsidRPr="000929E3">
        <w:rPr>
          <w:rFonts w:cstheme="minorHAnsi"/>
          <w:rtl/>
        </w:rPr>
        <w:t xml:space="preserve"> طوال مدة الوثيقة.</w:t>
      </w:r>
    </w:p>
    <w:p w14:paraId="4C8C6E81" w14:textId="4E6BB1FE" w:rsidR="2AD02095" w:rsidRDefault="2AD02095"/>
    <w:p w14:paraId="2B72743A" w14:textId="3C2656BA" w:rsidR="2AD02095" w:rsidRDefault="2AD02095"/>
    <w:p w14:paraId="42DAA7B1" w14:textId="77777777" w:rsidR="00737A13" w:rsidRDefault="291C2CEA" w:rsidP="6DD186E0">
      <w:pPr>
        <w:pStyle w:val="Heading1"/>
        <w:numPr>
          <w:ilvl w:val="0"/>
          <w:numId w:val="0"/>
        </w:numPr>
        <w:ind w:left="432" w:hanging="432"/>
        <w:rPr>
          <w:rtl/>
        </w:rPr>
      </w:pPr>
      <w:r>
        <w:t xml:space="preserve">Appendix 2 Technical Offer: Part 3 </w:t>
      </w:r>
      <w:r w:rsidR="00737A13">
        <w:t>–</w:t>
      </w:r>
      <w:r>
        <w:t xml:space="preserve"> Coverage</w:t>
      </w:r>
    </w:p>
    <w:p w14:paraId="66F21F8B" w14:textId="38D79E24" w:rsidR="2AD02095" w:rsidRDefault="00737A13" w:rsidP="00737A13">
      <w:pPr>
        <w:pStyle w:val="Heading1"/>
        <w:numPr>
          <w:ilvl w:val="0"/>
          <w:numId w:val="0"/>
        </w:numPr>
        <w:bidi/>
        <w:ind w:left="432" w:hanging="432"/>
      </w:pPr>
      <w:r>
        <w:rPr>
          <w:rFonts w:hint="cs"/>
          <w:rtl/>
        </w:rPr>
        <w:t>الملحق 2 العرض الفني: القسم 3- التغطية</w:t>
      </w:r>
    </w:p>
    <w:p w14:paraId="1ACB7832" w14:textId="36BE862B" w:rsidR="2AD02095" w:rsidRDefault="291C2CEA" w:rsidP="6DD186E0">
      <w:r>
        <w:t>Attached as a separate document.</w:t>
      </w:r>
      <w:r w:rsidR="00814612">
        <w:rPr>
          <w:rFonts w:hint="cs"/>
          <w:rtl/>
        </w:rPr>
        <w:t>مرفق</w:t>
      </w:r>
      <w:r w:rsidR="00737A13">
        <w:rPr>
          <w:rFonts w:hint="cs"/>
          <w:rtl/>
        </w:rPr>
        <w:t xml:space="preserve"> كمستند منفصل </w:t>
      </w:r>
    </w:p>
    <w:p w14:paraId="3CC51D9B" w14:textId="55D2D96D" w:rsidR="005A484B" w:rsidRPr="00805C27" w:rsidRDefault="002C1599" w:rsidP="002C1599">
      <w:pPr>
        <w:pStyle w:val="Heading1"/>
        <w:numPr>
          <w:ilvl w:val="0"/>
          <w:numId w:val="0"/>
        </w:numPr>
        <w:ind w:left="432" w:hanging="432"/>
      </w:pPr>
      <w:r>
        <w:t xml:space="preserve">Appendix </w:t>
      </w:r>
      <w:r w:rsidR="6EE7DE01">
        <w:t>3</w:t>
      </w:r>
      <w:r>
        <w:t xml:space="preserve"> - </w:t>
      </w:r>
      <w:r w:rsidR="0016754F">
        <w:t>Financial Offer</w:t>
      </w:r>
      <w:bookmarkEnd w:id="44"/>
      <w:bookmarkEnd w:id="45"/>
      <w:r>
        <w:t xml:space="preserve"> </w:t>
      </w:r>
      <w:r w:rsidR="00737A13">
        <w:rPr>
          <w:rFonts w:hint="cs"/>
          <w:rtl/>
        </w:rPr>
        <w:t>الملحق 3- العرض المالي</w:t>
      </w:r>
    </w:p>
    <w:p w14:paraId="7F221ACF" w14:textId="1001CF4C" w:rsidR="00D30D78" w:rsidRPr="00277777" w:rsidRDefault="00196846" w:rsidP="00D30D78">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r w:rsidR="00737A13" w:rsidRPr="00737A13">
        <w:rPr>
          <w:rFonts w:hint="cs"/>
          <w:rtl/>
        </w:rPr>
        <w:t xml:space="preserve"> </w:t>
      </w:r>
      <w:r w:rsidR="00814612">
        <w:rPr>
          <w:rFonts w:hint="cs"/>
          <w:rtl/>
        </w:rPr>
        <w:t>مرفق</w:t>
      </w:r>
      <w:r w:rsidR="00737A13">
        <w:rPr>
          <w:rFonts w:hint="cs"/>
          <w:rtl/>
        </w:rPr>
        <w:t xml:space="preserve"> كمستند منفصل </w:t>
      </w:r>
    </w:p>
    <w:p w14:paraId="376A0124" w14:textId="1D6F575E" w:rsidR="6DD186E0" w:rsidRDefault="6DD186E0" w:rsidP="6DD186E0">
      <w:pPr>
        <w:rPr>
          <w:rFonts w:eastAsiaTheme="majorEastAsia" w:cstheme="majorBidi"/>
          <w:b/>
          <w:bCs/>
          <w:smallCaps/>
          <w:color w:val="000000" w:themeColor="text1"/>
          <w:sz w:val="28"/>
          <w:szCs w:val="28"/>
        </w:rPr>
      </w:pPr>
    </w:p>
    <w:p w14:paraId="7BE4F7BC" w14:textId="5D16E063" w:rsidR="0016282B" w:rsidRDefault="0016282B" w:rsidP="0016282B">
      <w:pPr>
        <w:pStyle w:val="Heading1"/>
        <w:numPr>
          <w:ilvl w:val="0"/>
          <w:numId w:val="0"/>
        </w:numPr>
        <w:ind w:left="432" w:hanging="432"/>
      </w:pPr>
      <w:bookmarkStart w:id="46" w:name="_Toc463016561"/>
      <w:bookmarkStart w:id="47" w:name="_Toc466022968"/>
      <w:r>
        <w:t xml:space="preserve">Appendix 4 - </w:t>
      </w:r>
      <w:r w:rsidRPr="00805C27">
        <w:t>GOAL terms and conditions</w:t>
      </w:r>
      <w:bookmarkEnd w:id="46"/>
      <w:bookmarkEnd w:id="47"/>
      <w:r w:rsidR="00737A13">
        <w:rPr>
          <w:rFonts w:hint="cs"/>
          <w:rtl/>
        </w:rPr>
        <w:t xml:space="preserve">الملحق 4- </w:t>
      </w:r>
      <w:r w:rsidR="00814612">
        <w:rPr>
          <w:rFonts w:hint="cs"/>
          <w:rtl/>
        </w:rPr>
        <w:t xml:space="preserve">شروط وأحكام غول </w:t>
      </w:r>
    </w:p>
    <w:p w14:paraId="396AE84C" w14:textId="4CEB44CD" w:rsidR="00196846" w:rsidRPr="009B6A77"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r w:rsidR="00814612" w:rsidRPr="00814612">
        <w:rPr>
          <w:rFonts w:hint="cs"/>
          <w:rtl/>
        </w:rPr>
        <w:t xml:space="preserve"> </w:t>
      </w:r>
      <w:r w:rsidR="00814612">
        <w:rPr>
          <w:rFonts w:hint="cs"/>
          <w:rtl/>
        </w:rPr>
        <w:t xml:space="preserve">مرفق كمستند منفصل </w:t>
      </w:r>
    </w:p>
    <w:p w14:paraId="22B00D51" w14:textId="77777777" w:rsidR="0016282B" w:rsidRDefault="0016282B">
      <w:pPr>
        <w:rPr>
          <w:rFonts w:eastAsiaTheme="majorEastAsia" w:cstheme="majorBidi"/>
          <w:b/>
          <w:bCs/>
          <w:smallCaps/>
          <w:color w:val="000000" w:themeColor="text1"/>
          <w:sz w:val="28"/>
          <w:szCs w:val="28"/>
        </w:rPr>
      </w:pPr>
    </w:p>
    <w:p w14:paraId="4B2B556E" w14:textId="314DA0D5" w:rsidR="0016282B" w:rsidRDefault="0016282B" w:rsidP="0016282B">
      <w:pPr>
        <w:pStyle w:val="Heading1"/>
        <w:numPr>
          <w:ilvl w:val="0"/>
          <w:numId w:val="0"/>
        </w:numPr>
        <w:ind w:left="432" w:hanging="432"/>
      </w:pPr>
      <w:r>
        <w:t xml:space="preserve">Appendix 5 - </w:t>
      </w:r>
      <w:r w:rsidRPr="00805C27">
        <w:t xml:space="preserve">GOAL </w:t>
      </w:r>
      <w:r w:rsidR="00D64539">
        <w:t>contract template</w:t>
      </w:r>
      <w:r w:rsidR="00814612">
        <w:rPr>
          <w:rFonts w:hint="cs"/>
          <w:rtl/>
        </w:rPr>
        <w:t xml:space="preserve">الملحق 5- نموذج عقد غول </w:t>
      </w:r>
    </w:p>
    <w:p w14:paraId="5CF9B8DF" w14:textId="7017C510" w:rsidR="00196846" w:rsidRPr="009B6A77"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r w:rsidR="00814612" w:rsidRPr="00814612">
        <w:rPr>
          <w:rFonts w:hint="cs"/>
          <w:rtl/>
        </w:rPr>
        <w:t xml:space="preserve"> </w:t>
      </w:r>
      <w:r w:rsidR="00814612">
        <w:rPr>
          <w:rFonts w:hint="cs"/>
          <w:rtl/>
        </w:rPr>
        <w:t>مرفق كمستند منفصل</w:t>
      </w:r>
    </w:p>
    <w:p w14:paraId="5B5C0D83" w14:textId="77777777" w:rsidR="0016282B" w:rsidRDefault="0016282B">
      <w:pPr>
        <w:rPr>
          <w:rFonts w:eastAsiaTheme="majorEastAsia" w:cstheme="majorBidi"/>
          <w:b/>
          <w:bCs/>
          <w:smallCaps/>
          <w:color w:val="000000" w:themeColor="text1"/>
          <w:sz w:val="28"/>
          <w:szCs w:val="28"/>
        </w:rPr>
      </w:pPr>
    </w:p>
    <w:p w14:paraId="245FB220" w14:textId="77777777" w:rsidR="00814612" w:rsidRDefault="004205DF" w:rsidP="004205DF">
      <w:pPr>
        <w:pStyle w:val="Heading1"/>
        <w:numPr>
          <w:ilvl w:val="0"/>
          <w:numId w:val="0"/>
        </w:numPr>
        <w:ind w:left="432" w:hanging="432"/>
        <w:rPr>
          <w:rtl/>
        </w:rPr>
      </w:pPr>
      <w:r>
        <w:t xml:space="preserve">Appendix 6 - </w:t>
      </w:r>
      <w:r w:rsidRPr="00805C27">
        <w:t xml:space="preserve">GOAL </w:t>
      </w:r>
      <w:r>
        <w:t>Supplier code of conduct</w:t>
      </w:r>
    </w:p>
    <w:p w14:paraId="4D08DCCF" w14:textId="34405DEA" w:rsidR="004205DF" w:rsidRDefault="00814612" w:rsidP="00814612">
      <w:pPr>
        <w:pStyle w:val="Heading1"/>
        <w:numPr>
          <w:ilvl w:val="0"/>
          <w:numId w:val="0"/>
        </w:numPr>
        <w:bidi/>
        <w:ind w:left="432" w:hanging="432"/>
      </w:pPr>
      <w:r>
        <w:rPr>
          <w:rFonts w:hint="cs"/>
          <w:rtl/>
        </w:rPr>
        <w:t>الملحق 6- مدونة سلوك مزودي غول</w:t>
      </w:r>
    </w:p>
    <w:p w14:paraId="553BDAC7" w14:textId="7E32CFFC" w:rsidR="00196846" w:rsidRPr="009B6A77"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r w:rsidR="00814612" w:rsidRPr="00814612">
        <w:rPr>
          <w:rFonts w:hint="cs"/>
          <w:rtl/>
        </w:rPr>
        <w:t xml:space="preserve"> </w:t>
      </w:r>
      <w:r w:rsidR="00814612">
        <w:rPr>
          <w:rFonts w:hint="cs"/>
          <w:rtl/>
        </w:rPr>
        <w:t>مرفق كمستند منفصل</w:t>
      </w:r>
    </w:p>
    <w:p w14:paraId="6B1A9CE8" w14:textId="77777777" w:rsidR="004205DF" w:rsidRDefault="004205DF">
      <w:pPr>
        <w:rPr>
          <w:rFonts w:eastAsiaTheme="majorEastAsia" w:cstheme="majorBidi"/>
          <w:b/>
          <w:bCs/>
          <w:smallCaps/>
          <w:color w:val="000000" w:themeColor="text1"/>
          <w:sz w:val="28"/>
          <w:szCs w:val="28"/>
        </w:rPr>
      </w:pPr>
    </w:p>
    <w:p w14:paraId="5E464194" w14:textId="2758B2F8" w:rsidR="00FB0312" w:rsidRPr="00DE43CC" w:rsidRDefault="0B9AE51A" w:rsidP="2AD02095">
      <w:pPr>
        <w:pStyle w:val="Heading1"/>
        <w:numPr>
          <w:ilvl w:val="0"/>
          <w:numId w:val="0"/>
        </w:numPr>
        <w:rPr>
          <w:color w:val="auto"/>
        </w:rPr>
      </w:pPr>
      <w:r w:rsidRPr="2AD02095">
        <w:rPr>
          <w:color w:val="auto"/>
        </w:rPr>
        <w:t xml:space="preserve">Annex 1- </w:t>
      </w:r>
      <w:r w:rsidR="29150F77" w:rsidRPr="2AD02095">
        <w:rPr>
          <w:color w:val="auto"/>
        </w:rPr>
        <w:t>Terms of Reference</w:t>
      </w:r>
      <w:r w:rsidR="00814612">
        <w:rPr>
          <w:rFonts w:hint="cs"/>
          <w:color w:val="auto"/>
          <w:rtl/>
        </w:rPr>
        <w:t xml:space="preserve">المرفق 1- شروط مرجعية </w:t>
      </w:r>
    </w:p>
    <w:p w14:paraId="10636CC4" w14:textId="09EDC7C2" w:rsidR="00196846" w:rsidRPr="009B6A77"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r w:rsidR="00814612" w:rsidRPr="00814612">
        <w:rPr>
          <w:rFonts w:hint="cs"/>
          <w:rtl/>
        </w:rPr>
        <w:t xml:space="preserve"> </w:t>
      </w:r>
      <w:r w:rsidR="00814612">
        <w:rPr>
          <w:rFonts w:hint="cs"/>
          <w:rtl/>
        </w:rPr>
        <w:t xml:space="preserve">مرفق كمستند منفصل </w:t>
      </w:r>
    </w:p>
    <w:p w14:paraId="0EFEBE1A" w14:textId="77777777" w:rsidR="00FB0312" w:rsidRPr="00C401C6" w:rsidRDefault="00FB0312" w:rsidP="00FB0312">
      <w:pPr>
        <w:rPr>
          <w:rFonts w:eastAsiaTheme="majorEastAsia" w:cstheme="majorBidi"/>
          <w:color w:val="000000" w:themeColor="text1"/>
          <w:sz w:val="28"/>
          <w:szCs w:val="28"/>
        </w:rPr>
      </w:pPr>
    </w:p>
    <w:p w14:paraId="5DCF98ED" w14:textId="3D59D900" w:rsidR="00FB0312" w:rsidRPr="009B6A77" w:rsidRDefault="00FB0312" w:rsidP="14B06645">
      <w:pPr>
        <w:rPr>
          <w:rFonts w:eastAsiaTheme="majorEastAsia" w:cstheme="majorBidi"/>
          <w:color w:val="FF0000"/>
          <w:sz w:val="28"/>
          <w:szCs w:val="28"/>
          <w:highlight w:val="yellow"/>
          <w:lang w:val="en-GB"/>
        </w:rPr>
      </w:pPr>
    </w:p>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2962BE">
      <w:headerReference w:type="default" r:id="rId20"/>
      <w:footerReference w:type="default" r:id="rId21"/>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F543" w14:textId="77777777" w:rsidR="002A2039" w:rsidRDefault="002A2039" w:rsidP="009218AC">
      <w:pPr>
        <w:spacing w:after="0" w:line="240" w:lineRule="auto"/>
      </w:pPr>
      <w:r>
        <w:separator/>
      </w:r>
    </w:p>
  </w:endnote>
  <w:endnote w:type="continuationSeparator" w:id="0">
    <w:p w14:paraId="59FE4190" w14:textId="77777777" w:rsidR="002A2039" w:rsidRDefault="002A2039" w:rsidP="009218AC">
      <w:pPr>
        <w:spacing w:after="0" w:line="240" w:lineRule="auto"/>
      </w:pPr>
      <w:r>
        <w:continuationSeparator/>
      </w:r>
    </w:p>
  </w:endnote>
  <w:endnote w:type="continuationNotice" w:id="1">
    <w:p w14:paraId="7169BE9F" w14:textId="77777777" w:rsidR="002A2039" w:rsidRDefault="002A2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4ED65" w14:textId="77777777" w:rsidR="002A2039" w:rsidRDefault="002A2039" w:rsidP="009218AC">
      <w:pPr>
        <w:spacing w:after="0" w:line="240" w:lineRule="auto"/>
      </w:pPr>
      <w:r>
        <w:separator/>
      </w:r>
    </w:p>
  </w:footnote>
  <w:footnote w:type="continuationSeparator" w:id="0">
    <w:p w14:paraId="7D5AEF08" w14:textId="77777777" w:rsidR="002A2039" w:rsidRDefault="002A2039" w:rsidP="009218AC">
      <w:pPr>
        <w:spacing w:after="0" w:line="240" w:lineRule="auto"/>
      </w:pPr>
      <w:r>
        <w:continuationSeparator/>
      </w:r>
    </w:p>
  </w:footnote>
  <w:footnote w:type="continuationNotice" w:id="1">
    <w:p w14:paraId="697C1F29" w14:textId="77777777" w:rsidR="002A2039" w:rsidRDefault="002A20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11D4CF12" w:rsidR="001D2DEA" w:rsidRPr="0050112B" w:rsidRDefault="272F04EA" w:rsidP="00CB08FA">
    <w:pPr>
      <w:pStyle w:val="Header"/>
    </w:pPr>
    <w:r w:rsidRPr="272F04EA">
      <w:rPr>
        <w:b/>
        <w:bCs/>
        <w:sz w:val="20"/>
        <w:szCs w:val="20"/>
      </w:rPr>
      <w:t xml:space="preserve">ITT JOR-BK-33992 – Staff Health Insurance </w:t>
    </w:r>
  </w:p>
</w:hdr>
</file>

<file path=word/intelligence2.xml><?xml version="1.0" encoding="utf-8"?>
<int2:intelligence xmlns:int2="http://schemas.microsoft.com/office/intelligence/2020/intelligence" xmlns:oel="http://schemas.microsoft.com/office/2019/extlst">
  <int2:observations>
    <int2:textHash int2:hashCode="biNtcP6YDyVqpb" int2:id="JEIXnE6s">
      <int2:state int2:value="Rejected" int2:type="AugLoop_Text_Critique"/>
    </int2:textHash>
    <int2:textHash int2:hashCode="oleSNisHpbMDnz" int2:id="yRVNl18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EE88923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722B55"/>
    <w:multiLevelType w:val="hybridMultilevel"/>
    <w:tmpl w:val="0BAE8816"/>
    <w:lvl w:ilvl="0" w:tplc="2EACEDAE">
      <w:start w:val="1"/>
      <w:numFmt w:val="bullet"/>
      <w:lvlText w:val=""/>
      <w:lvlJc w:val="left"/>
      <w:pPr>
        <w:ind w:left="720" w:hanging="360"/>
      </w:pPr>
      <w:rPr>
        <w:rFonts w:ascii="Symbol" w:hAnsi="Symbol" w:hint="default"/>
      </w:rPr>
    </w:lvl>
    <w:lvl w:ilvl="1" w:tplc="B85AD76A">
      <w:start w:val="1"/>
      <w:numFmt w:val="bullet"/>
      <w:lvlText w:val="o"/>
      <w:lvlJc w:val="left"/>
      <w:pPr>
        <w:ind w:left="1440" w:hanging="360"/>
      </w:pPr>
      <w:rPr>
        <w:rFonts w:ascii="Courier New" w:hAnsi="Courier New" w:hint="default"/>
      </w:rPr>
    </w:lvl>
    <w:lvl w:ilvl="2" w:tplc="76F4DF2E">
      <w:start w:val="1"/>
      <w:numFmt w:val="bullet"/>
      <w:lvlText w:val=""/>
      <w:lvlJc w:val="left"/>
      <w:pPr>
        <w:ind w:left="2160" w:hanging="360"/>
      </w:pPr>
      <w:rPr>
        <w:rFonts w:ascii="Wingdings" w:hAnsi="Wingdings" w:hint="default"/>
      </w:rPr>
    </w:lvl>
    <w:lvl w:ilvl="3" w:tplc="84EE15A2">
      <w:start w:val="1"/>
      <w:numFmt w:val="bullet"/>
      <w:lvlText w:val=""/>
      <w:lvlJc w:val="left"/>
      <w:pPr>
        <w:ind w:left="2880" w:hanging="360"/>
      </w:pPr>
      <w:rPr>
        <w:rFonts w:ascii="Symbol" w:hAnsi="Symbol" w:hint="default"/>
      </w:rPr>
    </w:lvl>
    <w:lvl w:ilvl="4" w:tplc="39C23128">
      <w:start w:val="1"/>
      <w:numFmt w:val="bullet"/>
      <w:lvlText w:val="o"/>
      <w:lvlJc w:val="left"/>
      <w:pPr>
        <w:ind w:left="3600" w:hanging="360"/>
      </w:pPr>
      <w:rPr>
        <w:rFonts w:ascii="Courier New" w:hAnsi="Courier New" w:hint="default"/>
      </w:rPr>
    </w:lvl>
    <w:lvl w:ilvl="5" w:tplc="3BF45E62">
      <w:start w:val="1"/>
      <w:numFmt w:val="bullet"/>
      <w:lvlText w:val=""/>
      <w:lvlJc w:val="left"/>
      <w:pPr>
        <w:ind w:left="4320" w:hanging="360"/>
      </w:pPr>
      <w:rPr>
        <w:rFonts w:ascii="Wingdings" w:hAnsi="Wingdings" w:hint="default"/>
      </w:rPr>
    </w:lvl>
    <w:lvl w:ilvl="6" w:tplc="59D6FB02">
      <w:start w:val="1"/>
      <w:numFmt w:val="bullet"/>
      <w:lvlText w:val=""/>
      <w:lvlJc w:val="left"/>
      <w:pPr>
        <w:ind w:left="5040" w:hanging="360"/>
      </w:pPr>
      <w:rPr>
        <w:rFonts w:ascii="Symbol" w:hAnsi="Symbol" w:hint="default"/>
      </w:rPr>
    </w:lvl>
    <w:lvl w:ilvl="7" w:tplc="20548F90">
      <w:start w:val="1"/>
      <w:numFmt w:val="bullet"/>
      <w:lvlText w:val="o"/>
      <w:lvlJc w:val="left"/>
      <w:pPr>
        <w:ind w:left="5760" w:hanging="360"/>
      </w:pPr>
      <w:rPr>
        <w:rFonts w:ascii="Courier New" w:hAnsi="Courier New" w:hint="default"/>
      </w:rPr>
    </w:lvl>
    <w:lvl w:ilvl="8" w:tplc="F4F2900E">
      <w:start w:val="1"/>
      <w:numFmt w:val="bullet"/>
      <w:lvlText w:val=""/>
      <w:lvlJc w:val="left"/>
      <w:pPr>
        <w:ind w:left="6480" w:hanging="360"/>
      </w:pPr>
      <w:rPr>
        <w:rFonts w:ascii="Wingdings" w:hAnsi="Wingdings" w:hint="default"/>
      </w:r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26F1F08"/>
    <w:multiLevelType w:val="hybridMultilevel"/>
    <w:tmpl w:val="5C9AF22A"/>
    <w:lvl w:ilvl="0" w:tplc="B49448E2">
      <w:start w:val="1"/>
      <w:numFmt w:val="bullet"/>
      <w:lvlText w:val=""/>
      <w:lvlJc w:val="left"/>
      <w:pPr>
        <w:ind w:left="720" w:hanging="360"/>
      </w:pPr>
      <w:rPr>
        <w:rFonts w:ascii="Symbol" w:hAnsi="Symbol" w:hint="default"/>
      </w:rPr>
    </w:lvl>
    <w:lvl w:ilvl="1" w:tplc="66F89978">
      <w:start w:val="1"/>
      <w:numFmt w:val="bullet"/>
      <w:lvlText w:val="o"/>
      <w:lvlJc w:val="left"/>
      <w:pPr>
        <w:ind w:left="1440" w:hanging="360"/>
      </w:pPr>
      <w:rPr>
        <w:rFonts w:ascii="Courier New" w:hAnsi="Courier New" w:hint="default"/>
      </w:rPr>
    </w:lvl>
    <w:lvl w:ilvl="2" w:tplc="20248CB2">
      <w:start w:val="1"/>
      <w:numFmt w:val="bullet"/>
      <w:lvlText w:val=""/>
      <w:lvlJc w:val="left"/>
      <w:pPr>
        <w:ind w:left="2160" w:hanging="360"/>
      </w:pPr>
      <w:rPr>
        <w:rFonts w:ascii="Wingdings" w:hAnsi="Wingdings" w:hint="default"/>
      </w:rPr>
    </w:lvl>
    <w:lvl w:ilvl="3" w:tplc="1D689DA8">
      <w:start w:val="1"/>
      <w:numFmt w:val="bullet"/>
      <w:lvlText w:val=""/>
      <w:lvlJc w:val="left"/>
      <w:pPr>
        <w:ind w:left="2880" w:hanging="360"/>
      </w:pPr>
      <w:rPr>
        <w:rFonts w:ascii="Symbol" w:hAnsi="Symbol" w:hint="default"/>
      </w:rPr>
    </w:lvl>
    <w:lvl w:ilvl="4" w:tplc="D706C246">
      <w:start w:val="1"/>
      <w:numFmt w:val="bullet"/>
      <w:lvlText w:val="o"/>
      <w:lvlJc w:val="left"/>
      <w:pPr>
        <w:ind w:left="3600" w:hanging="360"/>
      </w:pPr>
      <w:rPr>
        <w:rFonts w:ascii="Courier New" w:hAnsi="Courier New" w:hint="default"/>
      </w:rPr>
    </w:lvl>
    <w:lvl w:ilvl="5" w:tplc="90BC0E5E">
      <w:start w:val="1"/>
      <w:numFmt w:val="bullet"/>
      <w:lvlText w:val=""/>
      <w:lvlJc w:val="left"/>
      <w:pPr>
        <w:ind w:left="4320" w:hanging="360"/>
      </w:pPr>
      <w:rPr>
        <w:rFonts w:ascii="Wingdings" w:hAnsi="Wingdings" w:hint="default"/>
      </w:rPr>
    </w:lvl>
    <w:lvl w:ilvl="6" w:tplc="7D849D56">
      <w:start w:val="1"/>
      <w:numFmt w:val="bullet"/>
      <w:lvlText w:val=""/>
      <w:lvlJc w:val="left"/>
      <w:pPr>
        <w:ind w:left="5040" w:hanging="360"/>
      </w:pPr>
      <w:rPr>
        <w:rFonts w:ascii="Symbol" w:hAnsi="Symbol" w:hint="default"/>
      </w:rPr>
    </w:lvl>
    <w:lvl w:ilvl="7" w:tplc="68C6DECE">
      <w:start w:val="1"/>
      <w:numFmt w:val="bullet"/>
      <w:lvlText w:val="o"/>
      <w:lvlJc w:val="left"/>
      <w:pPr>
        <w:ind w:left="5760" w:hanging="360"/>
      </w:pPr>
      <w:rPr>
        <w:rFonts w:ascii="Courier New" w:hAnsi="Courier New" w:hint="default"/>
      </w:rPr>
    </w:lvl>
    <w:lvl w:ilvl="8" w:tplc="33FCA098">
      <w:start w:val="1"/>
      <w:numFmt w:val="bullet"/>
      <w:lvlText w:val=""/>
      <w:lvlJc w:val="left"/>
      <w:pPr>
        <w:ind w:left="6480" w:hanging="360"/>
      </w:pPr>
      <w:rPr>
        <w:rFonts w:ascii="Wingdings" w:hAnsi="Wingdings" w:hint="default"/>
      </w:rPr>
    </w:lvl>
  </w:abstractNum>
  <w:abstractNum w:abstractNumId="5" w15:restartNumberingAfterBreak="0">
    <w:nsid w:val="142B7B2B"/>
    <w:multiLevelType w:val="hybridMultilevel"/>
    <w:tmpl w:val="3CB6A3E4"/>
    <w:lvl w:ilvl="0" w:tplc="22F0C03C">
      <w:start w:val="2"/>
      <w:numFmt w:val="decimal"/>
      <w:lvlText w:val="%1."/>
      <w:lvlJc w:val="left"/>
      <w:pPr>
        <w:ind w:left="720" w:hanging="360"/>
      </w:pPr>
      <w:rPr>
        <w:rFonts w:ascii="Times New Roman" w:eastAsiaTheme="majorEastAsia" w:hAnsi="Times New Roman" w:cs="Times New Roman"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E600A1"/>
    <w:multiLevelType w:val="hybridMultilevel"/>
    <w:tmpl w:val="9FE6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25509C"/>
    <w:multiLevelType w:val="hybridMultilevel"/>
    <w:tmpl w:val="6556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D8BA8"/>
    <w:multiLevelType w:val="hybridMultilevel"/>
    <w:tmpl w:val="8910A30E"/>
    <w:lvl w:ilvl="0" w:tplc="DD4A0938">
      <w:start w:val="1"/>
      <w:numFmt w:val="decimal"/>
      <w:lvlText w:val="%1."/>
      <w:lvlJc w:val="left"/>
      <w:pPr>
        <w:ind w:left="720" w:hanging="360"/>
      </w:pPr>
    </w:lvl>
    <w:lvl w:ilvl="1" w:tplc="EADA6D68">
      <w:start w:val="1"/>
      <w:numFmt w:val="lowerLetter"/>
      <w:lvlText w:val="%2."/>
      <w:lvlJc w:val="left"/>
      <w:pPr>
        <w:ind w:left="1440" w:hanging="360"/>
      </w:pPr>
    </w:lvl>
    <w:lvl w:ilvl="2" w:tplc="8F4A9760">
      <w:start w:val="1"/>
      <w:numFmt w:val="lowerRoman"/>
      <w:lvlText w:val="%3."/>
      <w:lvlJc w:val="right"/>
      <w:pPr>
        <w:ind w:left="2160" w:hanging="180"/>
      </w:pPr>
    </w:lvl>
    <w:lvl w:ilvl="3" w:tplc="E2C65CD4">
      <w:start w:val="1"/>
      <w:numFmt w:val="decimal"/>
      <w:lvlText w:val="%4."/>
      <w:lvlJc w:val="left"/>
      <w:pPr>
        <w:ind w:left="2880" w:hanging="360"/>
      </w:pPr>
    </w:lvl>
    <w:lvl w:ilvl="4" w:tplc="96A847A8">
      <w:start w:val="1"/>
      <w:numFmt w:val="lowerLetter"/>
      <w:lvlText w:val="%5."/>
      <w:lvlJc w:val="left"/>
      <w:pPr>
        <w:ind w:left="3600" w:hanging="360"/>
      </w:pPr>
    </w:lvl>
    <w:lvl w:ilvl="5" w:tplc="5E14A226">
      <w:start w:val="1"/>
      <w:numFmt w:val="lowerRoman"/>
      <w:lvlText w:val="%6."/>
      <w:lvlJc w:val="right"/>
      <w:pPr>
        <w:ind w:left="4320" w:hanging="180"/>
      </w:pPr>
    </w:lvl>
    <w:lvl w:ilvl="6" w:tplc="2880F90E">
      <w:start w:val="1"/>
      <w:numFmt w:val="decimal"/>
      <w:lvlText w:val="%7."/>
      <w:lvlJc w:val="left"/>
      <w:pPr>
        <w:ind w:left="5040" w:hanging="360"/>
      </w:pPr>
    </w:lvl>
    <w:lvl w:ilvl="7" w:tplc="15ACD0D8">
      <w:start w:val="1"/>
      <w:numFmt w:val="lowerLetter"/>
      <w:lvlText w:val="%8."/>
      <w:lvlJc w:val="left"/>
      <w:pPr>
        <w:ind w:left="5760" w:hanging="360"/>
      </w:pPr>
    </w:lvl>
    <w:lvl w:ilvl="8" w:tplc="9DB00922">
      <w:start w:val="1"/>
      <w:numFmt w:val="lowerRoman"/>
      <w:lvlText w:val="%9."/>
      <w:lvlJc w:val="right"/>
      <w:pPr>
        <w:ind w:left="6480" w:hanging="180"/>
      </w:pPr>
    </w:lvl>
  </w:abstractNum>
  <w:abstractNum w:abstractNumId="10" w15:restartNumberingAfterBreak="0">
    <w:nsid w:val="2F3B38F5"/>
    <w:multiLevelType w:val="hybridMultilevel"/>
    <w:tmpl w:val="9384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3F6E7"/>
    <w:multiLevelType w:val="hybridMultilevel"/>
    <w:tmpl w:val="5F78DE72"/>
    <w:lvl w:ilvl="0" w:tplc="5C802F82">
      <w:start w:val="1"/>
      <w:numFmt w:val="bullet"/>
      <w:lvlText w:val=""/>
      <w:lvlJc w:val="left"/>
      <w:pPr>
        <w:ind w:left="720" w:hanging="360"/>
      </w:pPr>
      <w:rPr>
        <w:rFonts w:ascii="Symbol" w:hAnsi="Symbol" w:hint="default"/>
      </w:rPr>
    </w:lvl>
    <w:lvl w:ilvl="1" w:tplc="16A40A6E">
      <w:start w:val="1"/>
      <w:numFmt w:val="bullet"/>
      <w:lvlText w:val="o"/>
      <w:lvlJc w:val="left"/>
      <w:pPr>
        <w:ind w:left="1440" w:hanging="360"/>
      </w:pPr>
      <w:rPr>
        <w:rFonts w:ascii="Courier New" w:hAnsi="Courier New" w:hint="default"/>
      </w:rPr>
    </w:lvl>
    <w:lvl w:ilvl="2" w:tplc="5F8A9CFC">
      <w:start w:val="1"/>
      <w:numFmt w:val="bullet"/>
      <w:lvlText w:val=""/>
      <w:lvlJc w:val="left"/>
      <w:pPr>
        <w:ind w:left="2160" w:hanging="360"/>
      </w:pPr>
      <w:rPr>
        <w:rFonts w:ascii="Wingdings" w:hAnsi="Wingdings" w:hint="default"/>
      </w:rPr>
    </w:lvl>
    <w:lvl w:ilvl="3" w:tplc="E25ED194">
      <w:start w:val="1"/>
      <w:numFmt w:val="bullet"/>
      <w:lvlText w:val=""/>
      <w:lvlJc w:val="left"/>
      <w:pPr>
        <w:ind w:left="2880" w:hanging="360"/>
      </w:pPr>
      <w:rPr>
        <w:rFonts w:ascii="Symbol" w:hAnsi="Symbol" w:hint="default"/>
      </w:rPr>
    </w:lvl>
    <w:lvl w:ilvl="4" w:tplc="BB541B18">
      <w:start w:val="1"/>
      <w:numFmt w:val="bullet"/>
      <w:lvlText w:val="o"/>
      <w:lvlJc w:val="left"/>
      <w:pPr>
        <w:ind w:left="3600" w:hanging="360"/>
      </w:pPr>
      <w:rPr>
        <w:rFonts w:ascii="Courier New" w:hAnsi="Courier New" w:hint="default"/>
      </w:rPr>
    </w:lvl>
    <w:lvl w:ilvl="5" w:tplc="CA129F4E">
      <w:start w:val="1"/>
      <w:numFmt w:val="bullet"/>
      <w:lvlText w:val=""/>
      <w:lvlJc w:val="left"/>
      <w:pPr>
        <w:ind w:left="4320" w:hanging="360"/>
      </w:pPr>
      <w:rPr>
        <w:rFonts w:ascii="Wingdings" w:hAnsi="Wingdings" w:hint="default"/>
      </w:rPr>
    </w:lvl>
    <w:lvl w:ilvl="6" w:tplc="DCE4BDA0">
      <w:start w:val="1"/>
      <w:numFmt w:val="bullet"/>
      <w:lvlText w:val=""/>
      <w:lvlJc w:val="left"/>
      <w:pPr>
        <w:ind w:left="5040" w:hanging="360"/>
      </w:pPr>
      <w:rPr>
        <w:rFonts w:ascii="Symbol" w:hAnsi="Symbol" w:hint="default"/>
      </w:rPr>
    </w:lvl>
    <w:lvl w:ilvl="7" w:tplc="465A7164">
      <w:start w:val="1"/>
      <w:numFmt w:val="bullet"/>
      <w:lvlText w:val="o"/>
      <w:lvlJc w:val="left"/>
      <w:pPr>
        <w:ind w:left="5760" w:hanging="360"/>
      </w:pPr>
      <w:rPr>
        <w:rFonts w:ascii="Courier New" w:hAnsi="Courier New" w:hint="default"/>
      </w:rPr>
    </w:lvl>
    <w:lvl w:ilvl="8" w:tplc="6D3E8062">
      <w:start w:val="1"/>
      <w:numFmt w:val="bullet"/>
      <w:lvlText w:val=""/>
      <w:lvlJc w:val="left"/>
      <w:pPr>
        <w:ind w:left="6480" w:hanging="360"/>
      </w:pPr>
      <w:rPr>
        <w:rFonts w:ascii="Wingdings" w:hAnsi="Wingdings" w:hint="default"/>
      </w:rPr>
    </w:lvl>
  </w:abstractNum>
  <w:abstractNum w:abstractNumId="12" w15:restartNumberingAfterBreak="0">
    <w:nsid w:val="3FDB756C"/>
    <w:multiLevelType w:val="multilevel"/>
    <w:tmpl w:val="EFE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9C7DA"/>
    <w:multiLevelType w:val="hybridMultilevel"/>
    <w:tmpl w:val="5370658E"/>
    <w:lvl w:ilvl="0" w:tplc="67C2F718">
      <w:start w:val="1"/>
      <w:numFmt w:val="bullet"/>
      <w:lvlText w:val=""/>
      <w:lvlJc w:val="left"/>
      <w:pPr>
        <w:ind w:left="720" w:hanging="360"/>
      </w:pPr>
      <w:rPr>
        <w:rFonts w:ascii="Symbol" w:hAnsi="Symbol" w:hint="default"/>
      </w:rPr>
    </w:lvl>
    <w:lvl w:ilvl="1" w:tplc="1F4648F2">
      <w:start w:val="1"/>
      <w:numFmt w:val="bullet"/>
      <w:lvlText w:val="o"/>
      <w:lvlJc w:val="left"/>
      <w:pPr>
        <w:ind w:left="1440" w:hanging="360"/>
      </w:pPr>
      <w:rPr>
        <w:rFonts w:ascii="Courier New" w:hAnsi="Courier New" w:hint="default"/>
      </w:rPr>
    </w:lvl>
    <w:lvl w:ilvl="2" w:tplc="C5FA79B4">
      <w:start w:val="1"/>
      <w:numFmt w:val="bullet"/>
      <w:lvlText w:val=""/>
      <w:lvlJc w:val="left"/>
      <w:pPr>
        <w:ind w:left="2160" w:hanging="360"/>
      </w:pPr>
      <w:rPr>
        <w:rFonts w:ascii="Wingdings" w:hAnsi="Wingdings" w:hint="default"/>
      </w:rPr>
    </w:lvl>
    <w:lvl w:ilvl="3" w:tplc="5554CFFC">
      <w:start w:val="1"/>
      <w:numFmt w:val="bullet"/>
      <w:lvlText w:val=""/>
      <w:lvlJc w:val="left"/>
      <w:pPr>
        <w:ind w:left="2880" w:hanging="360"/>
      </w:pPr>
      <w:rPr>
        <w:rFonts w:ascii="Symbol" w:hAnsi="Symbol" w:hint="default"/>
      </w:rPr>
    </w:lvl>
    <w:lvl w:ilvl="4" w:tplc="A118B29C">
      <w:start w:val="1"/>
      <w:numFmt w:val="bullet"/>
      <w:lvlText w:val="o"/>
      <w:lvlJc w:val="left"/>
      <w:pPr>
        <w:ind w:left="3600" w:hanging="360"/>
      </w:pPr>
      <w:rPr>
        <w:rFonts w:ascii="Courier New" w:hAnsi="Courier New" w:hint="default"/>
      </w:rPr>
    </w:lvl>
    <w:lvl w:ilvl="5" w:tplc="8AD458B0">
      <w:start w:val="1"/>
      <w:numFmt w:val="bullet"/>
      <w:lvlText w:val=""/>
      <w:lvlJc w:val="left"/>
      <w:pPr>
        <w:ind w:left="4320" w:hanging="360"/>
      </w:pPr>
      <w:rPr>
        <w:rFonts w:ascii="Wingdings" w:hAnsi="Wingdings" w:hint="default"/>
      </w:rPr>
    </w:lvl>
    <w:lvl w:ilvl="6" w:tplc="D6007CA2">
      <w:start w:val="1"/>
      <w:numFmt w:val="bullet"/>
      <w:lvlText w:val=""/>
      <w:lvlJc w:val="left"/>
      <w:pPr>
        <w:ind w:left="5040" w:hanging="360"/>
      </w:pPr>
      <w:rPr>
        <w:rFonts w:ascii="Symbol" w:hAnsi="Symbol" w:hint="default"/>
      </w:rPr>
    </w:lvl>
    <w:lvl w:ilvl="7" w:tplc="B11E726C">
      <w:start w:val="1"/>
      <w:numFmt w:val="bullet"/>
      <w:lvlText w:val="o"/>
      <w:lvlJc w:val="left"/>
      <w:pPr>
        <w:ind w:left="5760" w:hanging="360"/>
      </w:pPr>
      <w:rPr>
        <w:rFonts w:ascii="Courier New" w:hAnsi="Courier New" w:hint="default"/>
      </w:rPr>
    </w:lvl>
    <w:lvl w:ilvl="8" w:tplc="F5123B72">
      <w:start w:val="1"/>
      <w:numFmt w:val="bullet"/>
      <w:lvlText w:val=""/>
      <w:lvlJc w:val="left"/>
      <w:pPr>
        <w:ind w:left="6480" w:hanging="360"/>
      </w:pPr>
      <w:rPr>
        <w:rFonts w:ascii="Wingdings" w:hAnsi="Wingdings" w:hint="default"/>
      </w:rPr>
    </w:lvl>
  </w:abstractNum>
  <w:abstractNum w:abstractNumId="1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6" w15:restartNumberingAfterBreak="0">
    <w:nsid w:val="47B23719"/>
    <w:multiLevelType w:val="multilevel"/>
    <w:tmpl w:val="D316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DB67A7"/>
    <w:multiLevelType w:val="hybridMultilevel"/>
    <w:tmpl w:val="6324C112"/>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4C2C17"/>
    <w:multiLevelType w:val="hybridMultilevel"/>
    <w:tmpl w:val="32D0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32478"/>
    <w:multiLevelType w:val="hybridMultilevel"/>
    <w:tmpl w:val="D8A0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30FA1"/>
    <w:multiLevelType w:val="multilevel"/>
    <w:tmpl w:val="9C0A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D77630"/>
    <w:multiLevelType w:val="hybridMultilevel"/>
    <w:tmpl w:val="68A87E94"/>
    <w:lvl w:ilvl="0" w:tplc="83F23F78">
      <w:start w:val="1"/>
      <w:numFmt w:val="bullet"/>
      <w:lvlText w:val=""/>
      <w:lvlJc w:val="left"/>
      <w:pPr>
        <w:ind w:left="720" w:hanging="360"/>
      </w:pPr>
      <w:rPr>
        <w:rFonts w:ascii="Symbol" w:hAnsi="Symbol" w:hint="default"/>
      </w:rPr>
    </w:lvl>
    <w:lvl w:ilvl="1" w:tplc="2EEC66F6">
      <w:start w:val="1"/>
      <w:numFmt w:val="bullet"/>
      <w:lvlText w:val="o"/>
      <w:lvlJc w:val="left"/>
      <w:pPr>
        <w:ind w:left="1440" w:hanging="360"/>
      </w:pPr>
      <w:rPr>
        <w:rFonts w:ascii="Courier New" w:hAnsi="Courier New" w:hint="default"/>
      </w:rPr>
    </w:lvl>
    <w:lvl w:ilvl="2" w:tplc="715A1A58">
      <w:start w:val="1"/>
      <w:numFmt w:val="bullet"/>
      <w:lvlText w:val=""/>
      <w:lvlJc w:val="left"/>
      <w:pPr>
        <w:ind w:left="2160" w:hanging="360"/>
      </w:pPr>
      <w:rPr>
        <w:rFonts w:ascii="Wingdings" w:hAnsi="Wingdings" w:hint="default"/>
      </w:rPr>
    </w:lvl>
    <w:lvl w:ilvl="3" w:tplc="ED127326">
      <w:start w:val="1"/>
      <w:numFmt w:val="bullet"/>
      <w:lvlText w:val=""/>
      <w:lvlJc w:val="left"/>
      <w:pPr>
        <w:ind w:left="2880" w:hanging="360"/>
      </w:pPr>
      <w:rPr>
        <w:rFonts w:ascii="Symbol" w:hAnsi="Symbol" w:hint="default"/>
      </w:rPr>
    </w:lvl>
    <w:lvl w:ilvl="4" w:tplc="153E574E">
      <w:start w:val="1"/>
      <w:numFmt w:val="bullet"/>
      <w:lvlText w:val="o"/>
      <w:lvlJc w:val="left"/>
      <w:pPr>
        <w:ind w:left="3600" w:hanging="360"/>
      </w:pPr>
      <w:rPr>
        <w:rFonts w:ascii="Courier New" w:hAnsi="Courier New" w:hint="default"/>
      </w:rPr>
    </w:lvl>
    <w:lvl w:ilvl="5" w:tplc="D540A462">
      <w:start w:val="1"/>
      <w:numFmt w:val="bullet"/>
      <w:lvlText w:val=""/>
      <w:lvlJc w:val="left"/>
      <w:pPr>
        <w:ind w:left="4320" w:hanging="360"/>
      </w:pPr>
      <w:rPr>
        <w:rFonts w:ascii="Wingdings" w:hAnsi="Wingdings" w:hint="default"/>
      </w:rPr>
    </w:lvl>
    <w:lvl w:ilvl="6" w:tplc="B1B2741E">
      <w:start w:val="1"/>
      <w:numFmt w:val="bullet"/>
      <w:lvlText w:val=""/>
      <w:lvlJc w:val="left"/>
      <w:pPr>
        <w:ind w:left="5040" w:hanging="360"/>
      </w:pPr>
      <w:rPr>
        <w:rFonts w:ascii="Symbol" w:hAnsi="Symbol" w:hint="default"/>
      </w:rPr>
    </w:lvl>
    <w:lvl w:ilvl="7" w:tplc="1B7E3448">
      <w:start w:val="1"/>
      <w:numFmt w:val="bullet"/>
      <w:lvlText w:val="o"/>
      <w:lvlJc w:val="left"/>
      <w:pPr>
        <w:ind w:left="5760" w:hanging="360"/>
      </w:pPr>
      <w:rPr>
        <w:rFonts w:ascii="Courier New" w:hAnsi="Courier New" w:hint="default"/>
      </w:rPr>
    </w:lvl>
    <w:lvl w:ilvl="8" w:tplc="1812D352">
      <w:start w:val="1"/>
      <w:numFmt w:val="bullet"/>
      <w:lvlText w:val=""/>
      <w:lvlJc w:val="left"/>
      <w:pPr>
        <w:ind w:left="6480" w:hanging="360"/>
      </w:pPr>
      <w:rPr>
        <w:rFonts w:ascii="Wingdings" w:hAnsi="Wingdings" w:hint="default"/>
      </w:rPr>
    </w:lvl>
  </w:abstractNum>
  <w:abstractNum w:abstractNumId="2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5D2109C4"/>
    <w:multiLevelType w:val="multilevel"/>
    <w:tmpl w:val="A63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E4829A1"/>
    <w:multiLevelType w:val="hybridMultilevel"/>
    <w:tmpl w:val="6324C112"/>
    <w:lvl w:ilvl="0" w:tplc="C4E63A4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7" w15:restartNumberingAfterBreak="0">
    <w:nsid w:val="6895FA98"/>
    <w:multiLevelType w:val="hybridMultilevel"/>
    <w:tmpl w:val="6A022728"/>
    <w:lvl w:ilvl="0" w:tplc="9BCEA5F8">
      <w:start w:val="1"/>
      <w:numFmt w:val="bullet"/>
      <w:lvlText w:val=""/>
      <w:lvlJc w:val="left"/>
      <w:pPr>
        <w:ind w:left="720" w:hanging="360"/>
      </w:pPr>
      <w:rPr>
        <w:rFonts w:ascii="Symbol" w:hAnsi="Symbol" w:hint="default"/>
      </w:rPr>
    </w:lvl>
    <w:lvl w:ilvl="1" w:tplc="B1F8E2C6">
      <w:start w:val="1"/>
      <w:numFmt w:val="bullet"/>
      <w:lvlText w:val="o"/>
      <w:lvlJc w:val="left"/>
      <w:pPr>
        <w:ind w:left="1440" w:hanging="360"/>
      </w:pPr>
      <w:rPr>
        <w:rFonts w:ascii="Courier New" w:hAnsi="Courier New" w:hint="default"/>
      </w:rPr>
    </w:lvl>
    <w:lvl w:ilvl="2" w:tplc="4904AB40">
      <w:start w:val="1"/>
      <w:numFmt w:val="bullet"/>
      <w:lvlText w:val=""/>
      <w:lvlJc w:val="left"/>
      <w:pPr>
        <w:ind w:left="2160" w:hanging="360"/>
      </w:pPr>
      <w:rPr>
        <w:rFonts w:ascii="Wingdings" w:hAnsi="Wingdings" w:hint="default"/>
      </w:rPr>
    </w:lvl>
    <w:lvl w:ilvl="3" w:tplc="359E3EF0">
      <w:start w:val="1"/>
      <w:numFmt w:val="bullet"/>
      <w:lvlText w:val=""/>
      <w:lvlJc w:val="left"/>
      <w:pPr>
        <w:ind w:left="2880" w:hanging="360"/>
      </w:pPr>
      <w:rPr>
        <w:rFonts w:ascii="Symbol" w:hAnsi="Symbol" w:hint="default"/>
      </w:rPr>
    </w:lvl>
    <w:lvl w:ilvl="4" w:tplc="00B2110E">
      <w:start w:val="1"/>
      <w:numFmt w:val="bullet"/>
      <w:lvlText w:val="o"/>
      <w:lvlJc w:val="left"/>
      <w:pPr>
        <w:ind w:left="3600" w:hanging="360"/>
      </w:pPr>
      <w:rPr>
        <w:rFonts w:ascii="Courier New" w:hAnsi="Courier New" w:hint="default"/>
      </w:rPr>
    </w:lvl>
    <w:lvl w:ilvl="5" w:tplc="A538F830">
      <w:start w:val="1"/>
      <w:numFmt w:val="bullet"/>
      <w:lvlText w:val=""/>
      <w:lvlJc w:val="left"/>
      <w:pPr>
        <w:ind w:left="4320" w:hanging="360"/>
      </w:pPr>
      <w:rPr>
        <w:rFonts w:ascii="Wingdings" w:hAnsi="Wingdings" w:hint="default"/>
      </w:rPr>
    </w:lvl>
    <w:lvl w:ilvl="6" w:tplc="D952A9A6">
      <w:start w:val="1"/>
      <w:numFmt w:val="bullet"/>
      <w:lvlText w:val=""/>
      <w:lvlJc w:val="left"/>
      <w:pPr>
        <w:ind w:left="5040" w:hanging="360"/>
      </w:pPr>
      <w:rPr>
        <w:rFonts w:ascii="Symbol" w:hAnsi="Symbol" w:hint="default"/>
      </w:rPr>
    </w:lvl>
    <w:lvl w:ilvl="7" w:tplc="B09CDAA0">
      <w:start w:val="1"/>
      <w:numFmt w:val="bullet"/>
      <w:lvlText w:val="o"/>
      <w:lvlJc w:val="left"/>
      <w:pPr>
        <w:ind w:left="5760" w:hanging="360"/>
      </w:pPr>
      <w:rPr>
        <w:rFonts w:ascii="Courier New" w:hAnsi="Courier New" w:hint="default"/>
      </w:rPr>
    </w:lvl>
    <w:lvl w:ilvl="8" w:tplc="BE28B276">
      <w:start w:val="1"/>
      <w:numFmt w:val="bullet"/>
      <w:lvlText w:val=""/>
      <w:lvlJc w:val="left"/>
      <w:pPr>
        <w:ind w:left="6480" w:hanging="360"/>
      </w:pPr>
      <w:rPr>
        <w:rFonts w:ascii="Wingdings" w:hAnsi="Wingdings" w:hint="default"/>
      </w:rPr>
    </w:lvl>
  </w:abstractNum>
  <w:abstractNum w:abstractNumId="2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32124C"/>
    <w:multiLevelType w:val="multilevel"/>
    <w:tmpl w:val="2398D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8663CC"/>
    <w:multiLevelType w:val="hybridMultilevel"/>
    <w:tmpl w:val="AF40ACDC"/>
    <w:lvl w:ilvl="0" w:tplc="6804FEB2">
      <w:start w:val="1"/>
      <w:numFmt w:val="decimal"/>
      <w:lvlText w:val="%1-"/>
      <w:lvlJc w:val="left"/>
      <w:pPr>
        <w:ind w:left="678" w:hanging="360"/>
      </w:pPr>
      <w:rPr>
        <w:rFonts w:cs="Arial"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1"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2"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9661489"/>
    <w:multiLevelType w:val="hybridMultilevel"/>
    <w:tmpl w:val="0758F4A2"/>
    <w:lvl w:ilvl="0" w:tplc="0D7CCBAC">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4" w15:restartNumberingAfterBreak="0">
    <w:nsid w:val="7ACB23B7"/>
    <w:multiLevelType w:val="hybridMultilevel"/>
    <w:tmpl w:val="DA268F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91730374">
    <w:abstractNumId w:val="9"/>
  </w:num>
  <w:num w:numId="2" w16cid:durableId="1002661706">
    <w:abstractNumId w:val="1"/>
  </w:num>
  <w:num w:numId="3" w16cid:durableId="1048067512">
    <w:abstractNumId w:val="13"/>
  </w:num>
  <w:num w:numId="4" w16cid:durableId="269161960">
    <w:abstractNumId w:val="4"/>
  </w:num>
  <w:num w:numId="5" w16cid:durableId="1407611906">
    <w:abstractNumId w:val="11"/>
  </w:num>
  <w:num w:numId="6" w16cid:durableId="547910775">
    <w:abstractNumId w:val="21"/>
  </w:num>
  <w:num w:numId="7" w16cid:durableId="1639802442">
    <w:abstractNumId w:val="27"/>
  </w:num>
  <w:num w:numId="8" w16cid:durableId="2073038559">
    <w:abstractNumId w:val="15"/>
  </w:num>
  <w:num w:numId="9" w16cid:durableId="505831691">
    <w:abstractNumId w:val="24"/>
  </w:num>
  <w:num w:numId="10" w16cid:durableId="1142844510">
    <w:abstractNumId w:val="2"/>
  </w:num>
  <w:num w:numId="11" w16cid:durableId="1760636410">
    <w:abstractNumId w:val="26"/>
  </w:num>
  <w:num w:numId="12" w16cid:durableId="2136436232">
    <w:abstractNumId w:val="28"/>
  </w:num>
  <w:num w:numId="13" w16cid:durableId="1892106183">
    <w:abstractNumId w:val="0"/>
  </w:num>
  <w:num w:numId="14" w16cid:durableId="887766574">
    <w:abstractNumId w:val="22"/>
  </w:num>
  <w:num w:numId="15" w16cid:durableId="2131901272">
    <w:abstractNumId w:val="7"/>
  </w:num>
  <w:num w:numId="16" w16cid:durableId="1420712464">
    <w:abstractNumId w:val="14"/>
  </w:num>
  <w:num w:numId="17" w16cid:durableId="186439994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9607498">
    <w:abstractNumId w:val="3"/>
  </w:num>
  <w:num w:numId="19" w16cid:durableId="207451054">
    <w:abstractNumId w:val="31"/>
  </w:num>
  <w:num w:numId="20" w16cid:durableId="305165100">
    <w:abstractNumId w:val="0"/>
  </w:num>
  <w:num w:numId="21" w16cid:durableId="415595272">
    <w:abstractNumId w:val="0"/>
  </w:num>
  <w:num w:numId="22" w16cid:durableId="971591750">
    <w:abstractNumId w:val="0"/>
  </w:num>
  <w:num w:numId="23" w16cid:durableId="1463885984">
    <w:abstractNumId w:val="20"/>
  </w:num>
  <w:num w:numId="24" w16cid:durableId="354430220">
    <w:abstractNumId w:val="16"/>
  </w:num>
  <w:num w:numId="25" w16cid:durableId="1616019322">
    <w:abstractNumId w:val="23"/>
  </w:num>
  <w:num w:numId="26" w16cid:durableId="640964657">
    <w:abstractNumId w:val="12"/>
  </w:num>
  <w:num w:numId="27" w16cid:durableId="56633012">
    <w:abstractNumId w:val="5"/>
  </w:num>
  <w:num w:numId="28" w16cid:durableId="458038603">
    <w:abstractNumId w:val="29"/>
  </w:num>
  <w:num w:numId="29" w16cid:durableId="263075403">
    <w:abstractNumId w:val="8"/>
  </w:num>
  <w:num w:numId="30" w16cid:durableId="1720281131">
    <w:abstractNumId w:val="6"/>
  </w:num>
  <w:num w:numId="31" w16cid:durableId="1154957194">
    <w:abstractNumId w:val="25"/>
  </w:num>
  <w:num w:numId="32" w16cid:durableId="197550813">
    <w:abstractNumId w:val="34"/>
  </w:num>
  <w:num w:numId="33" w16cid:durableId="2068991387">
    <w:abstractNumId w:val="33"/>
  </w:num>
  <w:num w:numId="34" w16cid:durableId="272396903">
    <w:abstractNumId w:val="30"/>
  </w:num>
  <w:num w:numId="35" w16cid:durableId="1157040578">
    <w:abstractNumId w:val="17"/>
  </w:num>
  <w:num w:numId="36" w16cid:durableId="1615358664">
    <w:abstractNumId w:val="18"/>
  </w:num>
  <w:num w:numId="37" w16cid:durableId="63994835">
    <w:abstractNumId w:val="10"/>
  </w:num>
  <w:num w:numId="38" w16cid:durableId="1539394183">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feez Ur Rehman">
    <w15:presenceInfo w15:providerId="AD" w15:userId="S::hrehman@uk.goal.ie::63d3b59b-63d4-42e5-a4d1-208c7faa34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4AB"/>
    <w:rsid w:val="00006667"/>
    <w:rsid w:val="000077AE"/>
    <w:rsid w:val="0001177C"/>
    <w:rsid w:val="00011EB4"/>
    <w:rsid w:val="00012B66"/>
    <w:rsid w:val="00012EDF"/>
    <w:rsid w:val="00014351"/>
    <w:rsid w:val="00014D4C"/>
    <w:rsid w:val="00015602"/>
    <w:rsid w:val="000167FA"/>
    <w:rsid w:val="00025C8D"/>
    <w:rsid w:val="00030519"/>
    <w:rsid w:val="000306C7"/>
    <w:rsid w:val="000312DB"/>
    <w:rsid w:val="000325F1"/>
    <w:rsid w:val="0003332A"/>
    <w:rsid w:val="00033DE7"/>
    <w:rsid w:val="00034C4D"/>
    <w:rsid w:val="00035625"/>
    <w:rsid w:val="00037F26"/>
    <w:rsid w:val="00040CBA"/>
    <w:rsid w:val="000418E7"/>
    <w:rsid w:val="0004212F"/>
    <w:rsid w:val="000431C8"/>
    <w:rsid w:val="00044D27"/>
    <w:rsid w:val="000454C0"/>
    <w:rsid w:val="00046A53"/>
    <w:rsid w:val="000477F2"/>
    <w:rsid w:val="00047B01"/>
    <w:rsid w:val="00051875"/>
    <w:rsid w:val="0005252A"/>
    <w:rsid w:val="000549BA"/>
    <w:rsid w:val="0005556B"/>
    <w:rsid w:val="00055EF7"/>
    <w:rsid w:val="00056F7D"/>
    <w:rsid w:val="00057BEC"/>
    <w:rsid w:val="0006075C"/>
    <w:rsid w:val="00060AAD"/>
    <w:rsid w:val="000615FB"/>
    <w:rsid w:val="0006235A"/>
    <w:rsid w:val="000630B2"/>
    <w:rsid w:val="00065ECC"/>
    <w:rsid w:val="0006664F"/>
    <w:rsid w:val="00066E72"/>
    <w:rsid w:val="00067F0E"/>
    <w:rsid w:val="000705E9"/>
    <w:rsid w:val="0007149D"/>
    <w:rsid w:val="000723AF"/>
    <w:rsid w:val="00072FE3"/>
    <w:rsid w:val="0007329C"/>
    <w:rsid w:val="000739F0"/>
    <w:rsid w:val="00073C78"/>
    <w:rsid w:val="00075062"/>
    <w:rsid w:val="00075D30"/>
    <w:rsid w:val="0008230D"/>
    <w:rsid w:val="0008500B"/>
    <w:rsid w:val="000876E3"/>
    <w:rsid w:val="000927F4"/>
    <w:rsid w:val="000929E3"/>
    <w:rsid w:val="0009573F"/>
    <w:rsid w:val="0009707A"/>
    <w:rsid w:val="00097993"/>
    <w:rsid w:val="000A15B1"/>
    <w:rsid w:val="000A223A"/>
    <w:rsid w:val="000A5E2D"/>
    <w:rsid w:val="000A7293"/>
    <w:rsid w:val="000A770F"/>
    <w:rsid w:val="000B208B"/>
    <w:rsid w:val="000B39F1"/>
    <w:rsid w:val="000B3B25"/>
    <w:rsid w:val="000B55A6"/>
    <w:rsid w:val="000C157F"/>
    <w:rsid w:val="000C2372"/>
    <w:rsid w:val="000C3486"/>
    <w:rsid w:val="000C3A7E"/>
    <w:rsid w:val="000C7963"/>
    <w:rsid w:val="000D3D99"/>
    <w:rsid w:val="000D40BE"/>
    <w:rsid w:val="000D79B1"/>
    <w:rsid w:val="000E1593"/>
    <w:rsid w:val="000E15E7"/>
    <w:rsid w:val="000E30F6"/>
    <w:rsid w:val="000E3C0F"/>
    <w:rsid w:val="000E5A6A"/>
    <w:rsid w:val="000E65FA"/>
    <w:rsid w:val="000E669C"/>
    <w:rsid w:val="000E7440"/>
    <w:rsid w:val="000F3548"/>
    <w:rsid w:val="000F462F"/>
    <w:rsid w:val="00102787"/>
    <w:rsid w:val="001039C9"/>
    <w:rsid w:val="001046E8"/>
    <w:rsid w:val="00105D2D"/>
    <w:rsid w:val="00107E29"/>
    <w:rsid w:val="001103CD"/>
    <w:rsid w:val="001105FD"/>
    <w:rsid w:val="00110980"/>
    <w:rsid w:val="00112758"/>
    <w:rsid w:val="00113E4C"/>
    <w:rsid w:val="0011434B"/>
    <w:rsid w:val="00115343"/>
    <w:rsid w:val="00121704"/>
    <w:rsid w:val="001226CA"/>
    <w:rsid w:val="00122CB3"/>
    <w:rsid w:val="00123D88"/>
    <w:rsid w:val="00124845"/>
    <w:rsid w:val="00126093"/>
    <w:rsid w:val="001300D8"/>
    <w:rsid w:val="001304C6"/>
    <w:rsid w:val="001317A4"/>
    <w:rsid w:val="00131ADC"/>
    <w:rsid w:val="00133546"/>
    <w:rsid w:val="00133C78"/>
    <w:rsid w:val="0013719A"/>
    <w:rsid w:val="00140155"/>
    <w:rsid w:val="00140330"/>
    <w:rsid w:val="001455BA"/>
    <w:rsid w:val="00146004"/>
    <w:rsid w:val="00147CAF"/>
    <w:rsid w:val="00150AFC"/>
    <w:rsid w:val="00152932"/>
    <w:rsid w:val="00153511"/>
    <w:rsid w:val="00153CFB"/>
    <w:rsid w:val="00154825"/>
    <w:rsid w:val="0016035F"/>
    <w:rsid w:val="001624EA"/>
    <w:rsid w:val="0016282B"/>
    <w:rsid w:val="00164C68"/>
    <w:rsid w:val="0016754F"/>
    <w:rsid w:val="00172B41"/>
    <w:rsid w:val="00174EDE"/>
    <w:rsid w:val="00175453"/>
    <w:rsid w:val="001755F5"/>
    <w:rsid w:val="001801A6"/>
    <w:rsid w:val="00180427"/>
    <w:rsid w:val="0018151D"/>
    <w:rsid w:val="00182448"/>
    <w:rsid w:val="0018408E"/>
    <w:rsid w:val="00187970"/>
    <w:rsid w:val="00190523"/>
    <w:rsid w:val="0019237B"/>
    <w:rsid w:val="001926E0"/>
    <w:rsid w:val="00194552"/>
    <w:rsid w:val="001965EF"/>
    <w:rsid w:val="00196846"/>
    <w:rsid w:val="00196F24"/>
    <w:rsid w:val="001A005C"/>
    <w:rsid w:val="001A242D"/>
    <w:rsid w:val="001A3318"/>
    <w:rsid w:val="001A37A0"/>
    <w:rsid w:val="001B1115"/>
    <w:rsid w:val="001B1126"/>
    <w:rsid w:val="001B2237"/>
    <w:rsid w:val="001B4042"/>
    <w:rsid w:val="001B61D1"/>
    <w:rsid w:val="001B7249"/>
    <w:rsid w:val="001C25C9"/>
    <w:rsid w:val="001C27E4"/>
    <w:rsid w:val="001C3146"/>
    <w:rsid w:val="001C5529"/>
    <w:rsid w:val="001C59A7"/>
    <w:rsid w:val="001C5CC2"/>
    <w:rsid w:val="001C6361"/>
    <w:rsid w:val="001C6A02"/>
    <w:rsid w:val="001D049A"/>
    <w:rsid w:val="001D0B2A"/>
    <w:rsid w:val="001D1E39"/>
    <w:rsid w:val="001D2DEA"/>
    <w:rsid w:val="001D42C2"/>
    <w:rsid w:val="001D554B"/>
    <w:rsid w:val="001E392F"/>
    <w:rsid w:val="001E3ACA"/>
    <w:rsid w:val="001E3B8A"/>
    <w:rsid w:val="001E3C72"/>
    <w:rsid w:val="001E5E49"/>
    <w:rsid w:val="001E6C61"/>
    <w:rsid w:val="001E7983"/>
    <w:rsid w:val="001E7D6B"/>
    <w:rsid w:val="001F33D8"/>
    <w:rsid w:val="001F375C"/>
    <w:rsid w:val="001F5FEE"/>
    <w:rsid w:val="001F619C"/>
    <w:rsid w:val="00200858"/>
    <w:rsid w:val="0020248A"/>
    <w:rsid w:val="002042AC"/>
    <w:rsid w:val="00204CCE"/>
    <w:rsid w:val="002053A2"/>
    <w:rsid w:val="00212054"/>
    <w:rsid w:val="00213014"/>
    <w:rsid w:val="00213739"/>
    <w:rsid w:val="002149A5"/>
    <w:rsid w:val="00215C61"/>
    <w:rsid w:val="00216613"/>
    <w:rsid w:val="00216C6C"/>
    <w:rsid w:val="002176B5"/>
    <w:rsid w:val="00217B85"/>
    <w:rsid w:val="002208C3"/>
    <w:rsid w:val="0022115A"/>
    <w:rsid w:val="002223F6"/>
    <w:rsid w:val="002240CA"/>
    <w:rsid w:val="002267B9"/>
    <w:rsid w:val="00227135"/>
    <w:rsid w:val="00232D7E"/>
    <w:rsid w:val="00232EF8"/>
    <w:rsid w:val="00233C23"/>
    <w:rsid w:val="002369A3"/>
    <w:rsid w:val="002417E7"/>
    <w:rsid w:val="00243089"/>
    <w:rsid w:val="00243320"/>
    <w:rsid w:val="00243DA3"/>
    <w:rsid w:val="00243EAA"/>
    <w:rsid w:val="00246CD5"/>
    <w:rsid w:val="00251DA0"/>
    <w:rsid w:val="002522A6"/>
    <w:rsid w:val="00253361"/>
    <w:rsid w:val="00253A1C"/>
    <w:rsid w:val="00253AC8"/>
    <w:rsid w:val="00253BA0"/>
    <w:rsid w:val="00253FFE"/>
    <w:rsid w:val="00254294"/>
    <w:rsid w:val="00255378"/>
    <w:rsid w:val="00256A65"/>
    <w:rsid w:val="00257A45"/>
    <w:rsid w:val="00260A87"/>
    <w:rsid w:val="002610C0"/>
    <w:rsid w:val="0026181C"/>
    <w:rsid w:val="00262D57"/>
    <w:rsid w:val="00264309"/>
    <w:rsid w:val="00264378"/>
    <w:rsid w:val="00264F8F"/>
    <w:rsid w:val="00267564"/>
    <w:rsid w:val="00267F08"/>
    <w:rsid w:val="00274224"/>
    <w:rsid w:val="0027498B"/>
    <w:rsid w:val="00274F44"/>
    <w:rsid w:val="00276922"/>
    <w:rsid w:val="00277777"/>
    <w:rsid w:val="00280852"/>
    <w:rsid w:val="002851BF"/>
    <w:rsid w:val="00285698"/>
    <w:rsid w:val="00285DF9"/>
    <w:rsid w:val="00286A5D"/>
    <w:rsid w:val="002909E6"/>
    <w:rsid w:val="00292331"/>
    <w:rsid w:val="00293505"/>
    <w:rsid w:val="00294A90"/>
    <w:rsid w:val="002962BE"/>
    <w:rsid w:val="002967DE"/>
    <w:rsid w:val="002A2039"/>
    <w:rsid w:val="002A2501"/>
    <w:rsid w:val="002A261A"/>
    <w:rsid w:val="002A6461"/>
    <w:rsid w:val="002A70AF"/>
    <w:rsid w:val="002B03A9"/>
    <w:rsid w:val="002B20F6"/>
    <w:rsid w:val="002B3B2E"/>
    <w:rsid w:val="002C1599"/>
    <w:rsid w:val="002C376B"/>
    <w:rsid w:val="002C3B7B"/>
    <w:rsid w:val="002C50E3"/>
    <w:rsid w:val="002D1232"/>
    <w:rsid w:val="002D3831"/>
    <w:rsid w:val="002D4E26"/>
    <w:rsid w:val="002D511E"/>
    <w:rsid w:val="002D58FE"/>
    <w:rsid w:val="002D6DB7"/>
    <w:rsid w:val="002D7DE3"/>
    <w:rsid w:val="002E1853"/>
    <w:rsid w:val="002E1B16"/>
    <w:rsid w:val="002E2537"/>
    <w:rsid w:val="002E2AA8"/>
    <w:rsid w:val="002E7486"/>
    <w:rsid w:val="002F1E40"/>
    <w:rsid w:val="002F1F1B"/>
    <w:rsid w:val="002F49BA"/>
    <w:rsid w:val="002F57DB"/>
    <w:rsid w:val="002F5E21"/>
    <w:rsid w:val="002F707D"/>
    <w:rsid w:val="002F7326"/>
    <w:rsid w:val="003009F9"/>
    <w:rsid w:val="003010D7"/>
    <w:rsid w:val="003024C0"/>
    <w:rsid w:val="00302F55"/>
    <w:rsid w:val="00303203"/>
    <w:rsid w:val="003038AA"/>
    <w:rsid w:val="00303C77"/>
    <w:rsid w:val="00304072"/>
    <w:rsid w:val="003072A7"/>
    <w:rsid w:val="00310DF4"/>
    <w:rsid w:val="0031136A"/>
    <w:rsid w:val="00312999"/>
    <w:rsid w:val="00316DF2"/>
    <w:rsid w:val="003176B5"/>
    <w:rsid w:val="00317B58"/>
    <w:rsid w:val="00317DD9"/>
    <w:rsid w:val="00321DAB"/>
    <w:rsid w:val="00322098"/>
    <w:rsid w:val="00322CE2"/>
    <w:rsid w:val="00324C86"/>
    <w:rsid w:val="00325058"/>
    <w:rsid w:val="003278E5"/>
    <w:rsid w:val="003321CD"/>
    <w:rsid w:val="003325DC"/>
    <w:rsid w:val="00333511"/>
    <w:rsid w:val="00333665"/>
    <w:rsid w:val="00334B91"/>
    <w:rsid w:val="00335BBF"/>
    <w:rsid w:val="00336F70"/>
    <w:rsid w:val="0034024F"/>
    <w:rsid w:val="003404A2"/>
    <w:rsid w:val="00341027"/>
    <w:rsid w:val="003411D2"/>
    <w:rsid w:val="0034231B"/>
    <w:rsid w:val="00342355"/>
    <w:rsid w:val="00343BF3"/>
    <w:rsid w:val="00344872"/>
    <w:rsid w:val="00344D93"/>
    <w:rsid w:val="00345146"/>
    <w:rsid w:val="0034600A"/>
    <w:rsid w:val="003460B0"/>
    <w:rsid w:val="00351A58"/>
    <w:rsid w:val="00353233"/>
    <w:rsid w:val="00355CF2"/>
    <w:rsid w:val="00356B23"/>
    <w:rsid w:val="0036083A"/>
    <w:rsid w:val="00361533"/>
    <w:rsid w:val="00364BF8"/>
    <w:rsid w:val="00366478"/>
    <w:rsid w:val="00366CDA"/>
    <w:rsid w:val="003738AF"/>
    <w:rsid w:val="00377D76"/>
    <w:rsid w:val="003819BC"/>
    <w:rsid w:val="003824C2"/>
    <w:rsid w:val="003826E0"/>
    <w:rsid w:val="0038661F"/>
    <w:rsid w:val="00387EEA"/>
    <w:rsid w:val="00390CE6"/>
    <w:rsid w:val="00391E0F"/>
    <w:rsid w:val="00394161"/>
    <w:rsid w:val="00397978"/>
    <w:rsid w:val="00397EFE"/>
    <w:rsid w:val="003A0BDC"/>
    <w:rsid w:val="003A0EFA"/>
    <w:rsid w:val="003A1281"/>
    <w:rsid w:val="003A2B39"/>
    <w:rsid w:val="003A3852"/>
    <w:rsid w:val="003A4DF6"/>
    <w:rsid w:val="003B07DB"/>
    <w:rsid w:val="003B0C0E"/>
    <w:rsid w:val="003B13F4"/>
    <w:rsid w:val="003B367D"/>
    <w:rsid w:val="003B5EB4"/>
    <w:rsid w:val="003B61C8"/>
    <w:rsid w:val="003B6291"/>
    <w:rsid w:val="003B70AE"/>
    <w:rsid w:val="003C0D53"/>
    <w:rsid w:val="003C126D"/>
    <w:rsid w:val="003C1C20"/>
    <w:rsid w:val="003C28AB"/>
    <w:rsid w:val="003C4E50"/>
    <w:rsid w:val="003C5760"/>
    <w:rsid w:val="003C5AC5"/>
    <w:rsid w:val="003C5C16"/>
    <w:rsid w:val="003C5DA0"/>
    <w:rsid w:val="003C6E08"/>
    <w:rsid w:val="003D41CA"/>
    <w:rsid w:val="003D4BC2"/>
    <w:rsid w:val="003D4CEF"/>
    <w:rsid w:val="003D4DBE"/>
    <w:rsid w:val="003D6A98"/>
    <w:rsid w:val="003E0A17"/>
    <w:rsid w:val="003E2069"/>
    <w:rsid w:val="003E26C9"/>
    <w:rsid w:val="003E5FE4"/>
    <w:rsid w:val="003E61C3"/>
    <w:rsid w:val="003E78E1"/>
    <w:rsid w:val="003E7E5A"/>
    <w:rsid w:val="003E7F4A"/>
    <w:rsid w:val="003F1BBC"/>
    <w:rsid w:val="003F540B"/>
    <w:rsid w:val="003F6B88"/>
    <w:rsid w:val="00400525"/>
    <w:rsid w:val="00400887"/>
    <w:rsid w:val="0040589C"/>
    <w:rsid w:val="004063B1"/>
    <w:rsid w:val="00407500"/>
    <w:rsid w:val="00408F8A"/>
    <w:rsid w:val="00411A74"/>
    <w:rsid w:val="0041230E"/>
    <w:rsid w:val="00413B50"/>
    <w:rsid w:val="00416AB1"/>
    <w:rsid w:val="00417FA0"/>
    <w:rsid w:val="004205DF"/>
    <w:rsid w:val="00421BD6"/>
    <w:rsid w:val="00423E60"/>
    <w:rsid w:val="00424E39"/>
    <w:rsid w:val="00430154"/>
    <w:rsid w:val="004312B2"/>
    <w:rsid w:val="00432400"/>
    <w:rsid w:val="00432FF3"/>
    <w:rsid w:val="00433873"/>
    <w:rsid w:val="00434AC8"/>
    <w:rsid w:val="0043516C"/>
    <w:rsid w:val="00435B28"/>
    <w:rsid w:val="00436F22"/>
    <w:rsid w:val="00437326"/>
    <w:rsid w:val="00440C7C"/>
    <w:rsid w:val="0044107D"/>
    <w:rsid w:val="00441323"/>
    <w:rsid w:val="00441E99"/>
    <w:rsid w:val="00443E39"/>
    <w:rsid w:val="004457C2"/>
    <w:rsid w:val="00446496"/>
    <w:rsid w:val="00446AFA"/>
    <w:rsid w:val="00446F80"/>
    <w:rsid w:val="00447994"/>
    <w:rsid w:val="004502D1"/>
    <w:rsid w:val="004577C9"/>
    <w:rsid w:val="00457BB3"/>
    <w:rsid w:val="004600C4"/>
    <w:rsid w:val="004609E5"/>
    <w:rsid w:val="00460E31"/>
    <w:rsid w:val="0046168E"/>
    <w:rsid w:val="00466559"/>
    <w:rsid w:val="00467CCE"/>
    <w:rsid w:val="00471987"/>
    <w:rsid w:val="004725E9"/>
    <w:rsid w:val="0047383B"/>
    <w:rsid w:val="00473F26"/>
    <w:rsid w:val="004745C9"/>
    <w:rsid w:val="00474FEE"/>
    <w:rsid w:val="0047513D"/>
    <w:rsid w:val="00475D58"/>
    <w:rsid w:val="00476515"/>
    <w:rsid w:val="00477809"/>
    <w:rsid w:val="00480EDE"/>
    <w:rsid w:val="00481374"/>
    <w:rsid w:val="00482889"/>
    <w:rsid w:val="00482B66"/>
    <w:rsid w:val="0048599F"/>
    <w:rsid w:val="00487F9B"/>
    <w:rsid w:val="004920C8"/>
    <w:rsid w:val="0049530A"/>
    <w:rsid w:val="004A014D"/>
    <w:rsid w:val="004A2FED"/>
    <w:rsid w:val="004A338A"/>
    <w:rsid w:val="004A62C8"/>
    <w:rsid w:val="004A655A"/>
    <w:rsid w:val="004B196F"/>
    <w:rsid w:val="004B2737"/>
    <w:rsid w:val="004B342D"/>
    <w:rsid w:val="004B546E"/>
    <w:rsid w:val="004B592C"/>
    <w:rsid w:val="004B6DE1"/>
    <w:rsid w:val="004B7B49"/>
    <w:rsid w:val="004C29C2"/>
    <w:rsid w:val="004C3845"/>
    <w:rsid w:val="004C6622"/>
    <w:rsid w:val="004C6DE2"/>
    <w:rsid w:val="004D0984"/>
    <w:rsid w:val="004D1B4F"/>
    <w:rsid w:val="004D35B3"/>
    <w:rsid w:val="004D515D"/>
    <w:rsid w:val="004D7C9C"/>
    <w:rsid w:val="004E01AD"/>
    <w:rsid w:val="004E1636"/>
    <w:rsid w:val="004E1DC9"/>
    <w:rsid w:val="004E292E"/>
    <w:rsid w:val="004E333C"/>
    <w:rsid w:val="004E4A19"/>
    <w:rsid w:val="004E5714"/>
    <w:rsid w:val="004E5AE1"/>
    <w:rsid w:val="004F0E18"/>
    <w:rsid w:val="004F27F6"/>
    <w:rsid w:val="004F2AB0"/>
    <w:rsid w:val="004F7032"/>
    <w:rsid w:val="004F71E2"/>
    <w:rsid w:val="00500675"/>
    <w:rsid w:val="0050112B"/>
    <w:rsid w:val="005020F0"/>
    <w:rsid w:val="005036AE"/>
    <w:rsid w:val="00504C2F"/>
    <w:rsid w:val="00505BD7"/>
    <w:rsid w:val="005076AF"/>
    <w:rsid w:val="005158DF"/>
    <w:rsid w:val="00520454"/>
    <w:rsid w:val="00520C88"/>
    <w:rsid w:val="00520F28"/>
    <w:rsid w:val="00520F95"/>
    <w:rsid w:val="005213A0"/>
    <w:rsid w:val="00521B65"/>
    <w:rsid w:val="0052432D"/>
    <w:rsid w:val="00524726"/>
    <w:rsid w:val="0052748B"/>
    <w:rsid w:val="00527D35"/>
    <w:rsid w:val="005324FD"/>
    <w:rsid w:val="00532A67"/>
    <w:rsid w:val="00533D01"/>
    <w:rsid w:val="005410F5"/>
    <w:rsid w:val="0054233B"/>
    <w:rsid w:val="00543826"/>
    <w:rsid w:val="005439CD"/>
    <w:rsid w:val="00543BF0"/>
    <w:rsid w:val="00543D30"/>
    <w:rsid w:val="00544E12"/>
    <w:rsid w:val="005459F1"/>
    <w:rsid w:val="005521DA"/>
    <w:rsid w:val="00552917"/>
    <w:rsid w:val="005547D8"/>
    <w:rsid w:val="00554ED2"/>
    <w:rsid w:val="00555EE4"/>
    <w:rsid w:val="005560F8"/>
    <w:rsid w:val="0055785C"/>
    <w:rsid w:val="00560D7D"/>
    <w:rsid w:val="00562232"/>
    <w:rsid w:val="00562234"/>
    <w:rsid w:val="00564089"/>
    <w:rsid w:val="005670B4"/>
    <w:rsid w:val="005704DF"/>
    <w:rsid w:val="005710E6"/>
    <w:rsid w:val="0057144D"/>
    <w:rsid w:val="00573AAE"/>
    <w:rsid w:val="005812AC"/>
    <w:rsid w:val="00586C9F"/>
    <w:rsid w:val="00587780"/>
    <w:rsid w:val="0059008B"/>
    <w:rsid w:val="00590318"/>
    <w:rsid w:val="005904F5"/>
    <w:rsid w:val="005928DF"/>
    <w:rsid w:val="00595866"/>
    <w:rsid w:val="00596485"/>
    <w:rsid w:val="005966FD"/>
    <w:rsid w:val="0059782C"/>
    <w:rsid w:val="005A006B"/>
    <w:rsid w:val="005A3A79"/>
    <w:rsid w:val="005A42AE"/>
    <w:rsid w:val="005A484B"/>
    <w:rsid w:val="005A5EC0"/>
    <w:rsid w:val="005B0732"/>
    <w:rsid w:val="005B14E4"/>
    <w:rsid w:val="005B1A75"/>
    <w:rsid w:val="005B1DA5"/>
    <w:rsid w:val="005B4DD9"/>
    <w:rsid w:val="005B626C"/>
    <w:rsid w:val="005C0F3F"/>
    <w:rsid w:val="005C4912"/>
    <w:rsid w:val="005C587B"/>
    <w:rsid w:val="005C6667"/>
    <w:rsid w:val="005C6A95"/>
    <w:rsid w:val="005C6DFE"/>
    <w:rsid w:val="005C797B"/>
    <w:rsid w:val="005D0EFD"/>
    <w:rsid w:val="005D28F4"/>
    <w:rsid w:val="005D3BF4"/>
    <w:rsid w:val="005D55D4"/>
    <w:rsid w:val="005D5F91"/>
    <w:rsid w:val="005D634E"/>
    <w:rsid w:val="005D6674"/>
    <w:rsid w:val="005D671F"/>
    <w:rsid w:val="005E0176"/>
    <w:rsid w:val="005E0EE1"/>
    <w:rsid w:val="005E1075"/>
    <w:rsid w:val="005E2F66"/>
    <w:rsid w:val="005E5847"/>
    <w:rsid w:val="005E6FCC"/>
    <w:rsid w:val="005E72C7"/>
    <w:rsid w:val="005F09B7"/>
    <w:rsid w:val="005F0D0C"/>
    <w:rsid w:val="005F2144"/>
    <w:rsid w:val="005F2B0C"/>
    <w:rsid w:val="005F307D"/>
    <w:rsid w:val="005F34F2"/>
    <w:rsid w:val="005F409C"/>
    <w:rsid w:val="005F4CC2"/>
    <w:rsid w:val="005F50C2"/>
    <w:rsid w:val="005F5D98"/>
    <w:rsid w:val="005F6E93"/>
    <w:rsid w:val="0060095F"/>
    <w:rsid w:val="00603082"/>
    <w:rsid w:val="00605D05"/>
    <w:rsid w:val="0060605F"/>
    <w:rsid w:val="006070B5"/>
    <w:rsid w:val="00611A79"/>
    <w:rsid w:val="00612177"/>
    <w:rsid w:val="00614B3D"/>
    <w:rsid w:val="00616B3A"/>
    <w:rsid w:val="00621B24"/>
    <w:rsid w:val="00621DB8"/>
    <w:rsid w:val="0062231D"/>
    <w:rsid w:val="00623CA0"/>
    <w:rsid w:val="00623ED3"/>
    <w:rsid w:val="006242B6"/>
    <w:rsid w:val="00624B54"/>
    <w:rsid w:val="0062504C"/>
    <w:rsid w:val="00627DB5"/>
    <w:rsid w:val="00630A77"/>
    <w:rsid w:val="00631E7D"/>
    <w:rsid w:val="0063336A"/>
    <w:rsid w:val="00633BAD"/>
    <w:rsid w:val="00633C5D"/>
    <w:rsid w:val="00634038"/>
    <w:rsid w:val="006340C8"/>
    <w:rsid w:val="006356F5"/>
    <w:rsid w:val="00636464"/>
    <w:rsid w:val="00636E2B"/>
    <w:rsid w:val="00640E33"/>
    <w:rsid w:val="00640EA4"/>
    <w:rsid w:val="006421C8"/>
    <w:rsid w:val="00643033"/>
    <w:rsid w:val="00643280"/>
    <w:rsid w:val="0064372D"/>
    <w:rsid w:val="006448EA"/>
    <w:rsid w:val="00645FA1"/>
    <w:rsid w:val="0064755B"/>
    <w:rsid w:val="00647EA3"/>
    <w:rsid w:val="0065147A"/>
    <w:rsid w:val="006535B1"/>
    <w:rsid w:val="00653F3F"/>
    <w:rsid w:val="00655C97"/>
    <w:rsid w:val="00655CF1"/>
    <w:rsid w:val="006570AE"/>
    <w:rsid w:val="006614EA"/>
    <w:rsid w:val="00662F40"/>
    <w:rsid w:val="00670547"/>
    <w:rsid w:val="00670FFC"/>
    <w:rsid w:val="006720DD"/>
    <w:rsid w:val="0067321E"/>
    <w:rsid w:val="00673AD0"/>
    <w:rsid w:val="00677E6C"/>
    <w:rsid w:val="00680859"/>
    <w:rsid w:val="00681501"/>
    <w:rsid w:val="00682182"/>
    <w:rsid w:val="006833F1"/>
    <w:rsid w:val="006848ED"/>
    <w:rsid w:val="00684F88"/>
    <w:rsid w:val="00685B38"/>
    <w:rsid w:val="00686B38"/>
    <w:rsid w:val="00687EA0"/>
    <w:rsid w:val="00687F2D"/>
    <w:rsid w:val="006900D0"/>
    <w:rsid w:val="00691BC5"/>
    <w:rsid w:val="00694557"/>
    <w:rsid w:val="00694614"/>
    <w:rsid w:val="00696813"/>
    <w:rsid w:val="006A1F67"/>
    <w:rsid w:val="006A2989"/>
    <w:rsid w:val="006A553A"/>
    <w:rsid w:val="006A557A"/>
    <w:rsid w:val="006A6371"/>
    <w:rsid w:val="006A6DCD"/>
    <w:rsid w:val="006A7F73"/>
    <w:rsid w:val="006B0FF4"/>
    <w:rsid w:val="006B1CCF"/>
    <w:rsid w:val="006B1D5F"/>
    <w:rsid w:val="006B3FA0"/>
    <w:rsid w:val="006B46AB"/>
    <w:rsid w:val="006B5118"/>
    <w:rsid w:val="006B5E49"/>
    <w:rsid w:val="006B73E6"/>
    <w:rsid w:val="006C0321"/>
    <w:rsid w:val="006C1F88"/>
    <w:rsid w:val="006C32A2"/>
    <w:rsid w:val="006C338D"/>
    <w:rsid w:val="006C4BB0"/>
    <w:rsid w:val="006C7F93"/>
    <w:rsid w:val="006D1397"/>
    <w:rsid w:val="006D4EA8"/>
    <w:rsid w:val="006D790B"/>
    <w:rsid w:val="006E31BE"/>
    <w:rsid w:val="006E3288"/>
    <w:rsid w:val="006E56F6"/>
    <w:rsid w:val="006E6397"/>
    <w:rsid w:val="006F0013"/>
    <w:rsid w:val="006F049C"/>
    <w:rsid w:val="006F073D"/>
    <w:rsid w:val="006F4F41"/>
    <w:rsid w:val="006F557D"/>
    <w:rsid w:val="006F5D69"/>
    <w:rsid w:val="006F62DE"/>
    <w:rsid w:val="006F6BAB"/>
    <w:rsid w:val="00700457"/>
    <w:rsid w:val="0070074F"/>
    <w:rsid w:val="007016DC"/>
    <w:rsid w:val="00701B53"/>
    <w:rsid w:val="00701F25"/>
    <w:rsid w:val="00702BA1"/>
    <w:rsid w:val="00703982"/>
    <w:rsid w:val="00703FAF"/>
    <w:rsid w:val="007040D3"/>
    <w:rsid w:val="00704B23"/>
    <w:rsid w:val="00706B1A"/>
    <w:rsid w:val="00710474"/>
    <w:rsid w:val="007118CD"/>
    <w:rsid w:val="00711FBB"/>
    <w:rsid w:val="00714963"/>
    <w:rsid w:val="00715021"/>
    <w:rsid w:val="007158CD"/>
    <w:rsid w:val="00715B45"/>
    <w:rsid w:val="00720E0C"/>
    <w:rsid w:val="00721A18"/>
    <w:rsid w:val="0072339C"/>
    <w:rsid w:val="00723404"/>
    <w:rsid w:val="00724538"/>
    <w:rsid w:val="00724B47"/>
    <w:rsid w:val="007252AE"/>
    <w:rsid w:val="007254B7"/>
    <w:rsid w:val="007259D4"/>
    <w:rsid w:val="00727988"/>
    <w:rsid w:val="00730880"/>
    <w:rsid w:val="0073265F"/>
    <w:rsid w:val="0073295F"/>
    <w:rsid w:val="0073327D"/>
    <w:rsid w:val="007335ED"/>
    <w:rsid w:val="0073470B"/>
    <w:rsid w:val="0073693C"/>
    <w:rsid w:val="00737A13"/>
    <w:rsid w:val="00741679"/>
    <w:rsid w:val="007524C3"/>
    <w:rsid w:val="0075388B"/>
    <w:rsid w:val="007552F3"/>
    <w:rsid w:val="0075571D"/>
    <w:rsid w:val="00757673"/>
    <w:rsid w:val="0076085B"/>
    <w:rsid w:val="00761433"/>
    <w:rsid w:val="00762C97"/>
    <w:rsid w:val="00763387"/>
    <w:rsid w:val="007633A2"/>
    <w:rsid w:val="0077050D"/>
    <w:rsid w:val="00772224"/>
    <w:rsid w:val="00772E6E"/>
    <w:rsid w:val="007744C0"/>
    <w:rsid w:val="00775B2E"/>
    <w:rsid w:val="00777875"/>
    <w:rsid w:val="00780EF0"/>
    <w:rsid w:val="007822B3"/>
    <w:rsid w:val="00782597"/>
    <w:rsid w:val="007832D8"/>
    <w:rsid w:val="00784914"/>
    <w:rsid w:val="00785FD9"/>
    <w:rsid w:val="00786EF8"/>
    <w:rsid w:val="007918F2"/>
    <w:rsid w:val="00791DC8"/>
    <w:rsid w:val="00795B19"/>
    <w:rsid w:val="00795DAD"/>
    <w:rsid w:val="00796F3C"/>
    <w:rsid w:val="007971B2"/>
    <w:rsid w:val="007A3102"/>
    <w:rsid w:val="007A35F2"/>
    <w:rsid w:val="007A48EE"/>
    <w:rsid w:val="007A744B"/>
    <w:rsid w:val="007B0B0E"/>
    <w:rsid w:val="007B0ECB"/>
    <w:rsid w:val="007B1CFB"/>
    <w:rsid w:val="007B1F8E"/>
    <w:rsid w:val="007B2D43"/>
    <w:rsid w:val="007B6A58"/>
    <w:rsid w:val="007B7829"/>
    <w:rsid w:val="007C10A7"/>
    <w:rsid w:val="007C49AE"/>
    <w:rsid w:val="007C61AB"/>
    <w:rsid w:val="007C68C7"/>
    <w:rsid w:val="007D0DBB"/>
    <w:rsid w:val="007D10E4"/>
    <w:rsid w:val="007D118A"/>
    <w:rsid w:val="007D26C2"/>
    <w:rsid w:val="007D4CA2"/>
    <w:rsid w:val="007D56BD"/>
    <w:rsid w:val="007D6F75"/>
    <w:rsid w:val="007D755F"/>
    <w:rsid w:val="007D7796"/>
    <w:rsid w:val="007E15D5"/>
    <w:rsid w:val="007E17AA"/>
    <w:rsid w:val="007E378A"/>
    <w:rsid w:val="007E6F75"/>
    <w:rsid w:val="007F2687"/>
    <w:rsid w:val="007F2C04"/>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C27"/>
    <w:rsid w:val="00806203"/>
    <w:rsid w:val="00806C3A"/>
    <w:rsid w:val="00806F23"/>
    <w:rsid w:val="0081195F"/>
    <w:rsid w:val="00812129"/>
    <w:rsid w:val="00814612"/>
    <w:rsid w:val="008156E7"/>
    <w:rsid w:val="008207EE"/>
    <w:rsid w:val="00823E88"/>
    <w:rsid w:val="008242FF"/>
    <w:rsid w:val="00824C3F"/>
    <w:rsid w:val="00825E67"/>
    <w:rsid w:val="00831D22"/>
    <w:rsid w:val="00831FB2"/>
    <w:rsid w:val="008323E0"/>
    <w:rsid w:val="00832671"/>
    <w:rsid w:val="00833113"/>
    <w:rsid w:val="00833C32"/>
    <w:rsid w:val="00835BAE"/>
    <w:rsid w:val="0083779A"/>
    <w:rsid w:val="00840420"/>
    <w:rsid w:val="00840533"/>
    <w:rsid w:val="0084086C"/>
    <w:rsid w:val="008424A9"/>
    <w:rsid w:val="00844BF9"/>
    <w:rsid w:val="008451E8"/>
    <w:rsid w:val="0084670B"/>
    <w:rsid w:val="00846B4B"/>
    <w:rsid w:val="00846DA3"/>
    <w:rsid w:val="0084793D"/>
    <w:rsid w:val="00847D1E"/>
    <w:rsid w:val="008503DA"/>
    <w:rsid w:val="00850CE4"/>
    <w:rsid w:val="00851984"/>
    <w:rsid w:val="008528A7"/>
    <w:rsid w:val="00855EB7"/>
    <w:rsid w:val="00860873"/>
    <w:rsid w:val="008638CA"/>
    <w:rsid w:val="00865B63"/>
    <w:rsid w:val="0086615A"/>
    <w:rsid w:val="0086723F"/>
    <w:rsid w:val="00870C79"/>
    <w:rsid w:val="0087158E"/>
    <w:rsid w:val="00873B7A"/>
    <w:rsid w:val="0087686C"/>
    <w:rsid w:val="00877A6A"/>
    <w:rsid w:val="00877FA9"/>
    <w:rsid w:val="00881FB3"/>
    <w:rsid w:val="008931C2"/>
    <w:rsid w:val="00893BAB"/>
    <w:rsid w:val="00896E2B"/>
    <w:rsid w:val="008A1087"/>
    <w:rsid w:val="008A4263"/>
    <w:rsid w:val="008A439C"/>
    <w:rsid w:val="008A58D3"/>
    <w:rsid w:val="008A5E22"/>
    <w:rsid w:val="008A74A3"/>
    <w:rsid w:val="008B1CF5"/>
    <w:rsid w:val="008B3651"/>
    <w:rsid w:val="008B55FE"/>
    <w:rsid w:val="008B71BA"/>
    <w:rsid w:val="008C3033"/>
    <w:rsid w:val="008C4194"/>
    <w:rsid w:val="008C6DA8"/>
    <w:rsid w:val="008D03B1"/>
    <w:rsid w:val="008D1228"/>
    <w:rsid w:val="008D300A"/>
    <w:rsid w:val="008D4B40"/>
    <w:rsid w:val="008D6D93"/>
    <w:rsid w:val="008E0737"/>
    <w:rsid w:val="008E0999"/>
    <w:rsid w:val="008E2143"/>
    <w:rsid w:val="008E2D99"/>
    <w:rsid w:val="008E325D"/>
    <w:rsid w:val="008E3667"/>
    <w:rsid w:val="008E4DE6"/>
    <w:rsid w:val="008E6CD7"/>
    <w:rsid w:val="008F0591"/>
    <w:rsid w:val="008F0FF5"/>
    <w:rsid w:val="008F1CC9"/>
    <w:rsid w:val="008F4969"/>
    <w:rsid w:val="008F57FD"/>
    <w:rsid w:val="008F6DE6"/>
    <w:rsid w:val="00901962"/>
    <w:rsid w:val="009060C1"/>
    <w:rsid w:val="00906891"/>
    <w:rsid w:val="009073E6"/>
    <w:rsid w:val="00915CCC"/>
    <w:rsid w:val="00916274"/>
    <w:rsid w:val="00916925"/>
    <w:rsid w:val="009169FD"/>
    <w:rsid w:val="009204F3"/>
    <w:rsid w:val="00920B60"/>
    <w:rsid w:val="009218AC"/>
    <w:rsid w:val="009238C1"/>
    <w:rsid w:val="00924F00"/>
    <w:rsid w:val="00930372"/>
    <w:rsid w:val="0093188B"/>
    <w:rsid w:val="00933952"/>
    <w:rsid w:val="00933CE9"/>
    <w:rsid w:val="00936531"/>
    <w:rsid w:val="00936B19"/>
    <w:rsid w:val="009414DF"/>
    <w:rsid w:val="009420A6"/>
    <w:rsid w:val="00942415"/>
    <w:rsid w:val="009438C9"/>
    <w:rsid w:val="00946851"/>
    <w:rsid w:val="009542F5"/>
    <w:rsid w:val="00956297"/>
    <w:rsid w:val="00956B24"/>
    <w:rsid w:val="00960EC9"/>
    <w:rsid w:val="00960F1E"/>
    <w:rsid w:val="00960FDF"/>
    <w:rsid w:val="009610B5"/>
    <w:rsid w:val="00962B86"/>
    <w:rsid w:val="00963F55"/>
    <w:rsid w:val="00964622"/>
    <w:rsid w:val="009659D6"/>
    <w:rsid w:val="009674D7"/>
    <w:rsid w:val="0096750A"/>
    <w:rsid w:val="0097460F"/>
    <w:rsid w:val="00981375"/>
    <w:rsid w:val="00982CD9"/>
    <w:rsid w:val="0098442B"/>
    <w:rsid w:val="00984794"/>
    <w:rsid w:val="0098503B"/>
    <w:rsid w:val="0098647C"/>
    <w:rsid w:val="00986C4E"/>
    <w:rsid w:val="009871B7"/>
    <w:rsid w:val="00987A9D"/>
    <w:rsid w:val="00991F8F"/>
    <w:rsid w:val="00992444"/>
    <w:rsid w:val="009971A4"/>
    <w:rsid w:val="009A00A2"/>
    <w:rsid w:val="009A1571"/>
    <w:rsid w:val="009A2230"/>
    <w:rsid w:val="009A2609"/>
    <w:rsid w:val="009A47D3"/>
    <w:rsid w:val="009A526F"/>
    <w:rsid w:val="009A5A61"/>
    <w:rsid w:val="009A5B6B"/>
    <w:rsid w:val="009A6626"/>
    <w:rsid w:val="009A7184"/>
    <w:rsid w:val="009A7F33"/>
    <w:rsid w:val="009A7FDF"/>
    <w:rsid w:val="009B054C"/>
    <w:rsid w:val="009B18FF"/>
    <w:rsid w:val="009B1FBC"/>
    <w:rsid w:val="009B2C87"/>
    <w:rsid w:val="009B3586"/>
    <w:rsid w:val="009B3C0B"/>
    <w:rsid w:val="009B589A"/>
    <w:rsid w:val="009C11E6"/>
    <w:rsid w:val="009C2EF1"/>
    <w:rsid w:val="009C3233"/>
    <w:rsid w:val="009C595C"/>
    <w:rsid w:val="009C6B7B"/>
    <w:rsid w:val="009C758F"/>
    <w:rsid w:val="009C7D5E"/>
    <w:rsid w:val="009D0469"/>
    <w:rsid w:val="009D0C43"/>
    <w:rsid w:val="009D34ED"/>
    <w:rsid w:val="009D3C8C"/>
    <w:rsid w:val="009D3CF4"/>
    <w:rsid w:val="009D52CE"/>
    <w:rsid w:val="009D55B6"/>
    <w:rsid w:val="009D6CBB"/>
    <w:rsid w:val="009E067D"/>
    <w:rsid w:val="009E35C0"/>
    <w:rsid w:val="009E3F7F"/>
    <w:rsid w:val="009E405E"/>
    <w:rsid w:val="009E455A"/>
    <w:rsid w:val="009E48EE"/>
    <w:rsid w:val="009F07A1"/>
    <w:rsid w:val="009F1113"/>
    <w:rsid w:val="009F6004"/>
    <w:rsid w:val="009F7EBC"/>
    <w:rsid w:val="009F7F42"/>
    <w:rsid w:val="00A024C0"/>
    <w:rsid w:val="00A02EE7"/>
    <w:rsid w:val="00A02EFE"/>
    <w:rsid w:val="00A03B8B"/>
    <w:rsid w:val="00A07B4A"/>
    <w:rsid w:val="00A10CCE"/>
    <w:rsid w:val="00A1582F"/>
    <w:rsid w:val="00A1645E"/>
    <w:rsid w:val="00A16636"/>
    <w:rsid w:val="00A204E6"/>
    <w:rsid w:val="00A21B5F"/>
    <w:rsid w:val="00A230F1"/>
    <w:rsid w:val="00A273D6"/>
    <w:rsid w:val="00A278CB"/>
    <w:rsid w:val="00A32224"/>
    <w:rsid w:val="00A361AA"/>
    <w:rsid w:val="00A363AD"/>
    <w:rsid w:val="00A37F95"/>
    <w:rsid w:val="00A413DA"/>
    <w:rsid w:val="00A425AD"/>
    <w:rsid w:val="00A43D81"/>
    <w:rsid w:val="00A44557"/>
    <w:rsid w:val="00A44599"/>
    <w:rsid w:val="00A50303"/>
    <w:rsid w:val="00A53805"/>
    <w:rsid w:val="00A53C46"/>
    <w:rsid w:val="00A54A68"/>
    <w:rsid w:val="00A557C8"/>
    <w:rsid w:val="00A56768"/>
    <w:rsid w:val="00A56952"/>
    <w:rsid w:val="00A62DB5"/>
    <w:rsid w:val="00A646D0"/>
    <w:rsid w:val="00A70715"/>
    <w:rsid w:val="00A71049"/>
    <w:rsid w:val="00A710CA"/>
    <w:rsid w:val="00A7143B"/>
    <w:rsid w:val="00A73552"/>
    <w:rsid w:val="00A73AED"/>
    <w:rsid w:val="00A744F9"/>
    <w:rsid w:val="00A779CF"/>
    <w:rsid w:val="00A779D5"/>
    <w:rsid w:val="00A803ED"/>
    <w:rsid w:val="00A80CB7"/>
    <w:rsid w:val="00A8182F"/>
    <w:rsid w:val="00A81FE4"/>
    <w:rsid w:val="00A827A0"/>
    <w:rsid w:val="00A855AF"/>
    <w:rsid w:val="00A86145"/>
    <w:rsid w:val="00A910F5"/>
    <w:rsid w:val="00A9179A"/>
    <w:rsid w:val="00A917BA"/>
    <w:rsid w:val="00A91A21"/>
    <w:rsid w:val="00A932D5"/>
    <w:rsid w:val="00A95D3B"/>
    <w:rsid w:val="00A96B16"/>
    <w:rsid w:val="00A97358"/>
    <w:rsid w:val="00A978BC"/>
    <w:rsid w:val="00AA08C4"/>
    <w:rsid w:val="00AA0ADD"/>
    <w:rsid w:val="00AA0DB9"/>
    <w:rsid w:val="00AA5AC9"/>
    <w:rsid w:val="00AA6E68"/>
    <w:rsid w:val="00AA79A4"/>
    <w:rsid w:val="00AB1378"/>
    <w:rsid w:val="00AB158E"/>
    <w:rsid w:val="00AB3F37"/>
    <w:rsid w:val="00AB50B3"/>
    <w:rsid w:val="00AB6BB0"/>
    <w:rsid w:val="00AC0745"/>
    <w:rsid w:val="00AC36ED"/>
    <w:rsid w:val="00AC4AFC"/>
    <w:rsid w:val="00AC5087"/>
    <w:rsid w:val="00AC5399"/>
    <w:rsid w:val="00AC59C3"/>
    <w:rsid w:val="00AC6F16"/>
    <w:rsid w:val="00AD1859"/>
    <w:rsid w:val="00AD1BCB"/>
    <w:rsid w:val="00AD1C5D"/>
    <w:rsid w:val="00AD2AF1"/>
    <w:rsid w:val="00AD31D7"/>
    <w:rsid w:val="00AD416B"/>
    <w:rsid w:val="00AD4714"/>
    <w:rsid w:val="00AD5299"/>
    <w:rsid w:val="00AD5812"/>
    <w:rsid w:val="00AD6805"/>
    <w:rsid w:val="00AE0A74"/>
    <w:rsid w:val="00AE1796"/>
    <w:rsid w:val="00AE1808"/>
    <w:rsid w:val="00AE2AD4"/>
    <w:rsid w:val="00AE2DA4"/>
    <w:rsid w:val="00AE3EFC"/>
    <w:rsid w:val="00AE40F3"/>
    <w:rsid w:val="00AE564D"/>
    <w:rsid w:val="00AE5C1A"/>
    <w:rsid w:val="00AE6CC5"/>
    <w:rsid w:val="00AE7764"/>
    <w:rsid w:val="00AF11D6"/>
    <w:rsid w:val="00AF5276"/>
    <w:rsid w:val="00AF5877"/>
    <w:rsid w:val="00B00DF0"/>
    <w:rsid w:val="00B01ECB"/>
    <w:rsid w:val="00B01FA6"/>
    <w:rsid w:val="00B025B7"/>
    <w:rsid w:val="00B03692"/>
    <w:rsid w:val="00B07191"/>
    <w:rsid w:val="00B129EA"/>
    <w:rsid w:val="00B1335D"/>
    <w:rsid w:val="00B1393B"/>
    <w:rsid w:val="00B16FCF"/>
    <w:rsid w:val="00B179F3"/>
    <w:rsid w:val="00B17FEB"/>
    <w:rsid w:val="00B20C9C"/>
    <w:rsid w:val="00B21AA5"/>
    <w:rsid w:val="00B21E75"/>
    <w:rsid w:val="00B25D6B"/>
    <w:rsid w:val="00B26831"/>
    <w:rsid w:val="00B274A6"/>
    <w:rsid w:val="00B3213E"/>
    <w:rsid w:val="00B349E9"/>
    <w:rsid w:val="00B34A76"/>
    <w:rsid w:val="00B353E3"/>
    <w:rsid w:val="00B35756"/>
    <w:rsid w:val="00B36481"/>
    <w:rsid w:val="00B36822"/>
    <w:rsid w:val="00B4314F"/>
    <w:rsid w:val="00B47710"/>
    <w:rsid w:val="00B5091B"/>
    <w:rsid w:val="00B51A71"/>
    <w:rsid w:val="00B51C69"/>
    <w:rsid w:val="00B5260D"/>
    <w:rsid w:val="00B52D9A"/>
    <w:rsid w:val="00B54617"/>
    <w:rsid w:val="00B5488E"/>
    <w:rsid w:val="00B5501B"/>
    <w:rsid w:val="00B55E97"/>
    <w:rsid w:val="00B56D2C"/>
    <w:rsid w:val="00B60BDD"/>
    <w:rsid w:val="00B63959"/>
    <w:rsid w:val="00B63AFA"/>
    <w:rsid w:val="00B64AF2"/>
    <w:rsid w:val="00B64F78"/>
    <w:rsid w:val="00B65524"/>
    <w:rsid w:val="00B66695"/>
    <w:rsid w:val="00B66B9C"/>
    <w:rsid w:val="00B672BC"/>
    <w:rsid w:val="00B70BD5"/>
    <w:rsid w:val="00B71290"/>
    <w:rsid w:val="00B75EFD"/>
    <w:rsid w:val="00B77044"/>
    <w:rsid w:val="00B805E8"/>
    <w:rsid w:val="00B81D49"/>
    <w:rsid w:val="00B84DA3"/>
    <w:rsid w:val="00B856A2"/>
    <w:rsid w:val="00B91064"/>
    <w:rsid w:val="00B944A0"/>
    <w:rsid w:val="00B94C48"/>
    <w:rsid w:val="00B95AC0"/>
    <w:rsid w:val="00B964F6"/>
    <w:rsid w:val="00B96F43"/>
    <w:rsid w:val="00BA1532"/>
    <w:rsid w:val="00BA29F3"/>
    <w:rsid w:val="00BA3286"/>
    <w:rsid w:val="00BA41F8"/>
    <w:rsid w:val="00BA4908"/>
    <w:rsid w:val="00BA58D8"/>
    <w:rsid w:val="00BA68B2"/>
    <w:rsid w:val="00BA6906"/>
    <w:rsid w:val="00BB0C64"/>
    <w:rsid w:val="00BB0DF0"/>
    <w:rsid w:val="00BB1151"/>
    <w:rsid w:val="00BB420A"/>
    <w:rsid w:val="00BB6EA2"/>
    <w:rsid w:val="00BC0230"/>
    <w:rsid w:val="00BC0376"/>
    <w:rsid w:val="00BC1447"/>
    <w:rsid w:val="00BC1C9F"/>
    <w:rsid w:val="00BC658E"/>
    <w:rsid w:val="00BCEF6E"/>
    <w:rsid w:val="00BD04AC"/>
    <w:rsid w:val="00BD1C9B"/>
    <w:rsid w:val="00BD2017"/>
    <w:rsid w:val="00BD3508"/>
    <w:rsid w:val="00BD382C"/>
    <w:rsid w:val="00BD3A11"/>
    <w:rsid w:val="00BD416A"/>
    <w:rsid w:val="00BD50F9"/>
    <w:rsid w:val="00BD6231"/>
    <w:rsid w:val="00BD6A3A"/>
    <w:rsid w:val="00BD716F"/>
    <w:rsid w:val="00BE039E"/>
    <w:rsid w:val="00BE0AAD"/>
    <w:rsid w:val="00BE0D40"/>
    <w:rsid w:val="00BE1AB5"/>
    <w:rsid w:val="00BE1D95"/>
    <w:rsid w:val="00BE45A5"/>
    <w:rsid w:val="00BE4D59"/>
    <w:rsid w:val="00BE715B"/>
    <w:rsid w:val="00BE793D"/>
    <w:rsid w:val="00BF23F3"/>
    <w:rsid w:val="00BF3506"/>
    <w:rsid w:val="00BF46DF"/>
    <w:rsid w:val="00BF4E8A"/>
    <w:rsid w:val="00BF5335"/>
    <w:rsid w:val="00BF59D4"/>
    <w:rsid w:val="00BF6A61"/>
    <w:rsid w:val="00BF6E8E"/>
    <w:rsid w:val="00BF712E"/>
    <w:rsid w:val="00C00C00"/>
    <w:rsid w:val="00C00C70"/>
    <w:rsid w:val="00C0230D"/>
    <w:rsid w:val="00C03010"/>
    <w:rsid w:val="00C03C77"/>
    <w:rsid w:val="00C042A3"/>
    <w:rsid w:val="00C04BD5"/>
    <w:rsid w:val="00C04ECB"/>
    <w:rsid w:val="00C054A5"/>
    <w:rsid w:val="00C06BB9"/>
    <w:rsid w:val="00C13222"/>
    <w:rsid w:val="00C132BB"/>
    <w:rsid w:val="00C1654F"/>
    <w:rsid w:val="00C209AF"/>
    <w:rsid w:val="00C21D8F"/>
    <w:rsid w:val="00C24D4E"/>
    <w:rsid w:val="00C31639"/>
    <w:rsid w:val="00C3352C"/>
    <w:rsid w:val="00C33BCA"/>
    <w:rsid w:val="00C3602A"/>
    <w:rsid w:val="00C37F0F"/>
    <w:rsid w:val="00C401C6"/>
    <w:rsid w:val="00C40439"/>
    <w:rsid w:val="00C40B59"/>
    <w:rsid w:val="00C413AC"/>
    <w:rsid w:val="00C431D5"/>
    <w:rsid w:val="00C438C2"/>
    <w:rsid w:val="00C43B05"/>
    <w:rsid w:val="00C44471"/>
    <w:rsid w:val="00C464ED"/>
    <w:rsid w:val="00C4717E"/>
    <w:rsid w:val="00C47532"/>
    <w:rsid w:val="00C476B2"/>
    <w:rsid w:val="00C5297D"/>
    <w:rsid w:val="00C5396E"/>
    <w:rsid w:val="00C53D5F"/>
    <w:rsid w:val="00C545E9"/>
    <w:rsid w:val="00C565DA"/>
    <w:rsid w:val="00C6146F"/>
    <w:rsid w:val="00C61CAB"/>
    <w:rsid w:val="00C61CD8"/>
    <w:rsid w:val="00C62EB7"/>
    <w:rsid w:val="00C67FAC"/>
    <w:rsid w:val="00C705EC"/>
    <w:rsid w:val="00C717FE"/>
    <w:rsid w:val="00C72D8C"/>
    <w:rsid w:val="00C763BA"/>
    <w:rsid w:val="00C7677F"/>
    <w:rsid w:val="00C77C2A"/>
    <w:rsid w:val="00C82032"/>
    <w:rsid w:val="00C826DE"/>
    <w:rsid w:val="00C82B0E"/>
    <w:rsid w:val="00C8579A"/>
    <w:rsid w:val="00C86E3B"/>
    <w:rsid w:val="00C9004F"/>
    <w:rsid w:val="00C90D55"/>
    <w:rsid w:val="00C929A1"/>
    <w:rsid w:val="00CA00AA"/>
    <w:rsid w:val="00CA249F"/>
    <w:rsid w:val="00CA34C7"/>
    <w:rsid w:val="00CA4384"/>
    <w:rsid w:val="00CA665D"/>
    <w:rsid w:val="00CB028C"/>
    <w:rsid w:val="00CB08FA"/>
    <w:rsid w:val="00CB0EDD"/>
    <w:rsid w:val="00CB2C40"/>
    <w:rsid w:val="00CB2E5D"/>
    <w:rsid w:val="00CB35E6"/>
    <w:rsid w:val="00CB5909"/>
    <w:rsid w:val="00CB69EA"/>
    <w:rsid w:val="00CB7698"/>
    <w:rsid w:val="00CB7B88"/>
    <w:rsid w:val="00CC09C3"/>
    <w:rsid w:val="00CC0CB5"/>
    <w:rsid w:val="00CC1347"/>
    <w:rsid w:val="00CC24EA"/>
    <w:rsid w:val="00CC4587"/>
    <w:rsid w:val="00CC49BC"/>
    <w:rsid w:val="00CC4CF9"/>
    <w:rsid w:val="00CC4F79"/>
    <w:rsid w:val="00CC50ED"/>
    <w:rsid w:val="00CC6D1E"/>
    <w:rsid w:val="00CD2F55"/>
    <w:rsid w:val="00CD3496"/>
    <w:rsid w:val="00CE0A2A"/>
    <w:rsid w:val="00CE190F"/>
    <w:rsid w:val="00CE266E"/>
    <w:rsid w:val="00CE3BE3"/>
    <w:rsid w:val="00CE6F51"/>
    <w:rsid w:val="00CE6FA4"/>
    <w:rsid w:val="00CF0700"/>
    <w:rsid w:val="00CF09EE"/>
    <w:rsid w:val="00CF12CF"/>
    <w:rsid w:val="00CF15B3"/>
    <w:rsid w:val="00CF2B5F"/>
    <w:rsid w:val="00CF5193"/>
    <w:rsid w:val="00D000E9"/>
    <w:rsid w:val="00D004F7"/>
    <w:rsid w:val="00D03522"/>
    <w:rsid w:val="00D04A73"/>
    <w:rsid w:val="00D04B55"/>
    <w:rsid w:val="00D0513D"/>
    <w:rsid w:val="00D0574A"/>
    <w:rsid w:val="00D0774B"/>
    <w:rsid w:val="00D077FB"/>
    <w:rsid w:val="00D118ED"/>
    <w:rsid w:val="00D12597"/>
    <w:rsid w:val="00D13197"/>
    <w:rsid w:val="00D1480E"/>
    <w:rsid w:val="00D1555D"/>
    <w:rsid w:val="00D16888"/>
    <w:rsid w:val="00D175BF"/>
    <w:rsid w:val="00D23583"/>
    <w:rsid w:val="00D30D78"/>
    <w:rsid w:val="00D322FF"/>
    <w:rsid w:val="00D33776"/>
    <w:rsid w:val="00D337FC"/>
    <w:rsid w:val="00D34CEA"/>
    <w:rsid w:val="00D356B7"/>
    <w:rsid w:val="00D402CA"/>
    <w:rsid w:val="00D403E8"/>
    <w:rsid w:val="00D4291B"/>
    <w:rsid w:val="00D43D23"/>
    <w:rsid w:val="00D44A54"/>
    <w:rsid w:val="00D44EF9"/>
    <w:rsid w:val="00D47ED2"/>
    <w:rsid w:val="00D50EBD"/>
    <w:rsid w:val="00D52B6F"/>
    <w:rsid w:val="00D52F1B"/>
    <w:rsid w:val="00D53FF6"/>
    <w:rsid w:val="00D54AC0"/>
    <w:rsid w:val="00D55708"/>
    <w:rsid w:val="00D57F35"/>
    <w:rsid w:val="00D61A7C"/>
    <w:rsid w:val="00D64002"/>
    <w:rsid w:val="00D64539"/>
    <w:rsid w:val="00D64865"/>
    <w:rsid w:val="00D6489C"/>
    <w:rsid w:val="00D65EBF"/>
    <w:rsid w:val="00D66FFE"/>
    <w:rsid w:val="00D67627"/>
    <w:rsid w:val="00D7362F"/>
    <w:rsid w:val="00D754BA"/>
    <w:rsid w:val="00D80FC0"/>
    <w:rsid w:val="00D8163D"/>
    <w:rsid w:val="00D82E4E"/>
    <w:rsid w:val="00D85D9B"/>
    <w:rsid w:val="00D86C3C"/>
    <w:rsid w:val="00D87443"/>
    <w:rsid w:val="00D9342E"/>
    <w:rsid w:val="00D935D3"/>
    <w:rsid w:val="00D9409B"/>
    <w:rsid w:val="00D9709B"/>
    <w:rsid w:val="00DA0997"/>
    <w:rsid w:val="00DA0C15"/>
    <w:rsid w:val="00DA48D5"/>
    <w:rsid w:val="00DA4D00"/>
    <w:rsid w:val="00DB10B4"/>
    <w:rsid w:val="00DB467D"/>
    <w:rsid w:val="00DB47C0"/>
    <w:rsid w:val="00DB613D"/>
    <w:rsid w:val="00DB7804"/>
    <w:rsid w:val="00DB78CF"/>
    <w:rsid w:val="00DC078D"/>
    <w:rsid w:val="00DC0BC9"/>
    <w:rsid w:val="00DC31C2"/>
    <w:rsid w:val="00DC6743"/>
    <w:rsid w:val="00DC6B7C"/>
    <w:rsid w:val="00DD00E6"/>
    <w:rsid w:val="00DD097B"/>
    <w:rsid w:val="00DD188C"/>
    <w:rsid w:val="00DD42FC"/>
    <w:rsid w:val="00DD48B1"/>
    <w:rsid w:val="00DD6062"/>
    <w:rsid w:val="00DD6BA9"/>
    <w:rsid w:val="00DD6E13"/>
    <w:rsid w:val="00DE0759"/>
    <w:rsid w:val="00DE31C2"/>
    <w:rsid w:val="00DE3F5A"/>
    <w:rsid w:val="00DE5618"/>
    <w:rsid w:val="00DE589B"/>
    <w:rsid w:val="00DE6747"/>
    <w:rsid w:val="00DE6894"/>
    <w:rsid w:val="00DF233E"/>
    <w:rsid w:val="00DF2972"/>
    <w:rsid w:val="00DF338D"/>
    <w:rsid w:val="00DF4618"/>
    <w:rsid w:val="00DF519D"/>
    <w:rsid w:val="00DF684E"/>
    <w:rsid w:val="00DF6FF8"/>
    <w:rsid w:val="00DF7697"/>
    <w:rsid w:val="00E005C4"/>
    <w:rsid w:val="00E0454A"/>
    <w:rsid w:val="00E057BE"/>
    <w:rsid w:val="00E058E5"/>
    <w:rsid w:val="00E074A0"/>
    <w:rsid w:val="00E123C2"/>
    <w:rsid w:val="00E13D7F"/>
    <w:rsid w:val="00E141C0"/>
    <w:rsid w:val="00E16A80"/>
    <w:rsid w:val="00E16BAA"/>
    <w:rsid w:val="00E22E3E"/>
    <w:rsid w:val="00E241E5"/>
    <w:rsid w:val="00E2461A"/>
    <w:rsid w:val="00E249FC"/>
    <w:rsid w:val="00E24AD4"/>
    <w:rsid w:val="00E25ED5"/>
    <w:rsid w:val="00E262C1"/>
    <w:rsid w:val="00E26E87"/>
    <w:rsid w:val="00E26F0C"/>
    <w:rsid w:val="00E32D69"/>
    <w:rsid w:val="00E34932"/>
    <w:rsid w:val="00E34CAE"/>
    <w:rsid w:val="00E35563"/>
    <w:rsid w:val="00E35B42"/>
    <w:rsid w:val="00E36E07"/>
    <w:rsid w:val="00E40C92"/>
    <w:rsid w:val="00E41A65"/>
    <w:rsid w:val="00E41AB0"/>
    <w:rsid w:val="00E43745"/>
    <w:rsid w:val="00E43F5A"/>
    <w:rsid w:val="00E448FA"/>
    <w:rsid w:val="00E458A4"/>
    <w:rsid w:val="00E465B3"/>
    <w:rsid w:val="00E5032C"/>
    <w:rsid w:val="00E52FF6"/>
    <w:rsid w:val="00E54505"/>
    <w:rsid w:val="00E54EAD"/>
    <w:rsid w:val="00E56F58"/>
    <w:rsid w:val="00E60D45"/>
    <w:rsid w:val="00E632FF"/>
    <w:rsid w:val="00E63BBB"/>
    <w:rsid w:val="00E65241"/>
    <w:rsid w:val="00E6587C"/>
    <w:rsid w:val="00E67CE3"/>
    <w:rsid w:val="00E70F50"/>
    <w:rsid w:val="00E71B9D"/>
    <w:rsid w:val="00E76773"/>
    <w:rsid w:val="00E774F2"/>
    <w:rsid w:val="00E7759D"/>
    <w:rsid w:val="00E80723"/>
    <w:rsid w:val="00E833A7"/>
    <w:rsid w:val="00E8358D"/>
    <w:rsid w:val="00E838F8"/>
    <w:rsid w:val="00E848FF"/>
    <w:rsid w:val="00E8570A"/>
    <w:rsid w:val="00E87E7E"/>
    <w:rsid w:val="00E90571"/>
    <w:rsid w:val="00E90E9D"/>
    <w:rsid w:val="00E91CA8"/>
    <w:rsid w:val="00E92147"/>
    <w:rsid w:val="00E93D21"/>
    <w:rsid w:val="00E95973"/>
    <w:rsid w:val="00E97C36"/>
    <w:rsid w:val="00EA024C"/>
    <w:rsid w:val="00EA1C6C"/>
    <w:rsid w:val="00EA2BC6"/>
    <w:rsid w:val="00EA7AC6"/>
    <w:rsid w:val="00EB0660"/>
    <w:rsid w:val="00EB1D2F"/>
    <w:rsid w:val="00EB3332"/>
    <w:rsid w:val="00EB3F2A"/>
    <w:rsid w:val="00EB4909"/>
    <w:rsid w:val="00EB4C94"/>
    <w:rsid w:val="00EB57B7"/>
    <w:rsid w:val="00EB700D"/>
    <w:rsid w:val="00EC2B9E"/>
    <w:rsid w:val="00EC2BDE"/>
    <w:rsid w:val="00EC33D6"/>
    <w:rsid w:val="00EC35DC"/>
    <w:rsid w:val="00EC48B7"/>
    <w:rsid w:val="00EC60FF"/>
    <w:rsid w:val="00EC620C"/>
    <w:rsid w:val="00EC7023"/>
    <w:rsid w:val="00ED04AB"/>
    <w:rsid w:val="00ED20CD"/>
    <w:rsid w:val="00ED37CB"/>
    <w:rsid w:val="00ED7E68"/>
    <w:rsid w:val="00EE1801"/>
    <w:rsid w:val="00EE190F"/>
    <w:rsid w:val="00EE2EB4"/>
    <w:rsid w:val="00EE3CC3"/>
    <w:rsid w:val="00EE4216"/>
    <w:rsid w:val="00EE4BF9"/>
    <w:rsid w:val="00EE6148"/>
    <w:rsid w:val="00EF13A0"/>
    <w:rsid w:val="00EF39FC"/>
    <w:rsid w:val="00EF3D37"/>
    <w:rsid w:val="00EF60FF"/>
    <w:rsid w:val="00EF62FA"/>
    <w:rsid w:val="00EF6653"/>
    <w:rsid w:val="00EF6C00"/>
    <w:rsid w:val="00F00886"/>
    <w:rsid w:val="00F00D3F"/>
    <w:rsid w:val="00F01EFF"/>
    <w:rsid w:val="00F03994"/>
    <w:rsid w:val="00F03DDB"/>
    <w:rsid w:val="00F050D3"/>
    <w:rsid w:val="00F056EF"/>
    <w:rsid w:val="00F06086"/>
    <w:rsid w:val="00F06D17"/>
    <w:rsid w:val="00F073C4"/>
    <w:rsid w:val="00F0742F"/>
    <w:rsid w:val="00F116A9"/>
    <w:rsid w:val="00F128B7"/>
    <w:rsid w:val="00F1378E"/>
    <w:rsid w:val="00F137B5"/>
    <w:rsid w:val="00F13C7D"/>
    <w:rsid w:val="00F1557F"/>
    <w:rsid w:val="00F200D8"/>
    <w:rsid w:val="00F23F05"/>
    <w:rsid w:val="00F2534F"/>
    <w:rsid w:val="00F2796B"/>
    <w:rsid w:val="00F27B35"/>
    <w:rsid w:val="00F31B68"/>
    <w:rsid w:val="00F32024"/>
    <w:rsid w:val="00F32A77"/>
    <w:rsid w:val="00F33E7B"/>
    <w:rsid w:val="00F3618A"/>
    <w:rsid w:val="00F40072"/>
    <w:rsid w:val="00F41007"/>
    <w:rsid w:val="00F41026"/>
    <w:rsid w:val="00F45308"/>
    <w:rsid w:val="00F45CBC"/>
    <w:rsid w:val="00F4652E"/>
    <w:rsid w:val="00F46814"/>
    <w:rsid w:val="00F47974"/>
    <w:rsid w:val="00F51598"/>
    <w:rsid w:val="00F5190D"/>
    <w:rsid w:val="00F5481C"/>
    <w:rsid w:val="00F55131"/>
    <w:rsid w:val="00F55505"/>
    <w:rsid w:val="00F560D2"/>
    <w:rsid w:val="00F562F7"/>
    <w:rsid w:val="00F61176"/>
    <w:rsid w:val="00F61C87"/>
    <w:rsid w:val="00F62565"/>
    <w:rsid w:val="00F63F0E"/>
    <w:rsid w:val="00F64053"/>
    <w:rsid w:val="00F673D4"/>
    <w:rsid w:val="00F67E48"/>
    <w:rsid w:val="00F7124D"/>
    <w:rsid w:val="00F71A8F"/>
    <w:rsid w:val="00F71FE9"/>
    <w:rsid w:val="00F7552C"/>
    <w:rsid w:val="00F75816"/>
    <w:rsid w:val="00F7684D"/>
    <w:rsid w:val="00F770D0"/>
    <w:rsid w:val="00F7746E"/>
    <w:rsid w:val="00F8357B"/>
    <w:rsid w:val="00F8669A"/>
    <w:rsid w:val="00F87B65"/>
    <w:rsid w:val="00F904F7"/>
    <w:rsid w:val="00F925BF"/>
    <w:rsid w:val="00F92C84"/>
    <w:rsid w:val="00F93E87"/>
    <w:rsid w:val="00F96312"/>
    <w:rsid w:val="00F96408"/>
    <w:rsid w:val="00F964D9"/>
    <w:rsid w:val="00F9679A"/>
    <w:rsid w:val="00FA0066"/>
    <w:rsid w:val="00FA25F8"/>
    <w:rsid w:val="00FA3407"/>
    <w:rsid w:val="00FA3490"/>
    <w:rsid w:val="00FA78B3"/>
    <w:rsid w:val="00FA7AF3"/>
    <w:rsid w:val="00FB0312"/>
    <w:rsid w:val="00FB0358"/>
    <w:rsid w:val="00FB051B"/>
    <w:rsid w:val="00FB0888"/>
    <w:rsid w:val="00FB0C82"/>
    <w:rsid w:val="00FB4D26"/>
    <w:rsid w:val="00FC192E"/>
    <w:rsid w:val="00FC2FE5"/>
    <w:rsid w:val="00FC361F"/>
    <w:rsid w:val="00FC3CC5"/>
    <w:rsid w:val="00FC4D4A"/>
    <w:rsid w:val="00FC5C80"/>
    <w:rsid w:val="00FC6FEF"/>
    <w:rsid w:val="00FD0631"/>
    <w:rsid w:val="00FD09B3"/>
    <w:rsid w:val="00FD0BF7"/>
    <w:rsid w:val="00FD2830"/>
    <w:rsid w:val="00FD4C9A"/>
    <w:rsid w:val="00FD570F"/>
    <w:rsid w:val="00FD5AC7"/>
    <w:rsid w:val="00FD60C3"/>
    <w:rsid w:val="00FD6908"/>
    <w:rsid w:val="00FE1153"/>
    <w:rsid w:val="00FE2CCC"/>
    <w:rsid w:val="00FE3915"/>
    <w:rsid w:val="00FE4752"/>
    <w:rsid w:val="00FE4AAC"/>
    <w:rsid w:val="00FE7346"/>
    <w:rsid w:val="00FF0842"/>
    <w:rsid w:val="00FF0DF5"/>
    <w:rsid w:val="00FF2D36"/>
    <w:rsid w:val="00FF3F90"/>
    <w:rsid w:val="00FF4043"/>
    <w:rsid w:val="00FF4A70"/>
    <w:rsid w:val="00FF67D6"/>
    <w:rsid w:val="0140435E"/>
    <w:rsid w:val="0156F6B0"/>
    <w:rsid w:val="0162DDAC"/>
    <w:rsid w:val="0168BF61"/>
    <w:rsid w:val="01690971"/>
    <w:rsid w:val="016C40F6"/>
    <w:rsid w:val="01722F43"/>
    <w:rsid w:val="01750912"/>
    <w:rsid w:val="017F0FEE"/>
    <w:rsid w:val="018F2670"/>
    <w:rsid w:val="01A77D78"/>
    <w:rsid w:val="01AC8666"/>
    <w:rsid w:val="01C8E02F"/>
    <w:rsid w:val="0207CE6A"/>
    <w:rsid w:val="020A615A"/>
    <w:rsid w:val="02964597"/>
    <w:rsid w:val="029660CD"/>
    <w:rsid w:val="02B05ABB"/>
    <w:rsid w:val="02C38912"/>
    <w:rsid w:val="02D4002C"/>
    <w:rsid w:val="02E2C9DD"/>
    <w:rsid w:val="02F2C711"/>
    <w:rsid w:val="02FAAC01"/>
    <w:rsid w:val="0306C6F2"/>
    <w:rsid w:val="0310E4B6"/>
    <w:rsid w:val="033A5EB3"/>
    <w:rsid w:val="034F6D76"/>
    <w:rsid w:val="035B7A6A"/>
    <w:rsid w:val="03602A36"/>
    <w:rsid w:val="039BD4DF"/>
    <w:rsid w:val="03A6C2D8"/>
    <w:rsid w:val="03B316E8"/>
    <w:rsid w:val="03B64420"/>
    <w:rsid w:val="03B92917"/>
    <w:rsid w:val="03D7F79E"/>
    <w:rsid w:val="0412C44B"/>
    <w:rsid w:val="045233B5"/>
    <w:rsid w:val="0492A669"/>
    <w:rsid w:val="04A7FD09"/>
    <w:rsid w:val="04D02587"/>
    <w:rsid w:val="04DEC4F5"/>
    <w:rsid w:val="04E7D64C"/>
    <w:rsid w:val="05043930"/>
    <w:rsid w:val="052667D3"/>
    <w:rsid w:val="05377EC4"/>
    <w:rsid w:val="05390392"/>
    <w:rsid w:val="055E7AD9"/>
    <w:rsid w:val="0575E853"/>
    <w:rsid w:val="058AD411"/>
    <w:rsid w:val="058D9BF8"/>
    <w:rsid w:val="05CB299B"/>
    <w:rsid w:val="05F94D0D"/>
    <w:rsid w:val="0614CBF5"/>
    <w:rsid w:val="06293D7D"/>
    <w:rsid w:val="063601C1"/>
    <w:rsid w:val="066C7578"/>
    <w:rsid w:val="066D0500"/>
    <w:rsid w:val="0675F16D"/>
    <w:rsid w:val="0682F309"/>
    <w:rsid w:val="06B07A48"/>
    <w:rsid w:val="06B0BAAB"/>
    <w:rsid w:val="06CB4BA0"/>
    <w:rsid w:val="07175214"/>
    <w:rsid w:val="0722D131"/>
    <w:rsid w:val="07356B02"/>
    <w:rsid w:val="078C005D"/>
    <w:rsid w:val="07C81F90"/>
    <w:rsid w:val="07CF7287"/>
    <w:rsid w:val="07F3EDA4"/>
    <w:rsid w:val="080D0134"/>
    <w:rsid w:val="082CA137"/>
    <w:rsid w:val="084C5376"/>
    <w:rsid w:val="08547A91"/>
    <w:rsid w:val="087CD9B7"/>
    <w:rsid w:val="08C20FBA"/>
    <w:rsid w:val="08FC95F9"/>
    <w:rsid w:val="09072BC4"/>
    <w:rsid w:val="090C1707"/>
    <w:rsid w:val="09410107"/>
    <w:rsid w:val="0989E1A1"/>
    <w:rsid w:val="0994F8DA"/>
    <w:rsid w:val="09AFA5AF"/>
    <w:rsid w:val="09D09252"/>
    <w:rsid w:val="09D20ACC"/>
    <w:rsid w:val="09D67D0E"/>
    <w:rsid w:val="09DF6AD6"/>
    <w:rsid w:val="09E97424"/>
    <w:rsid w:val="09F73ED4"/>
    <w:rsid w:val="09FE1A95"/>
    <w:rsid w:val="0A0A9FD1"/>
    <w:rsid w:val="0A0EF8EA"/>
    <w:rsid w:val="0A4295A2"/>
    <w:rsid w:val="0A59C704"/>
    <w:rsid w:val="0A5E0D0C"/>
    <w:rsid w:val="0A5FDDCC"/>
    <w:rsid w:val="0A619306"/>
    <w:rsid w:val="0A678AA7"/>
    <w:rsid w:val="0A76B0DC"/>
    <w:rsid w:val="0AA06D9D"/>
    <w:rsid w:val="0AC1B6CF"/>
    <w:rsid w:val="0ADFDAE8"/>
    <w:rsid w:val="0AEDA802"/>
    <w:rsid w:val="0AF364CB"/>
    <w:rsid w:val="0B2DEDF9"/>
    <w:rsid w:val="0B318C86"/>
    <w:rsid w:val="0B413CAF"/>
    <w:rsid w:val="0B580C42"/>
    <w:rsid w:val="0B606F7A"/>
    <w:rsid w:val="0B9AE51A"/>
    <w:rsid w:val="0BAB338B"/>
    <w:rsid w:val="0BD95AD4"/>
    <w:rsid w:val="0BE81D1B"/>
    <w:rsid w:val="0BFECE31"/>
    <w:rsid w:val="0C16EC3A"/>
    <w:rsid w:val="0C5AAC61"/>
    <w:rsid w:val="0C870E11"/>
    <w:rsid w:val="0C8F4F84"/>
    <w:rsid w:val="0CA52494"/>
    <w:rsid w:val="0CD3E085"/>
    <w:rsid w:val="0CDEE2BC"/>
    <w:rsid w:val="0D70E619"/>
    <w:rsid w:val="0DC8CDB5"/>
    <w:rsid w:val="0DCDF940"/>
    <w:rsid w:val="0DFDEB43"/>
    <w:rsid w:val="0E08507C"/>
    <w:rsid w:val="0E24BF20"/>
    <w:rsid w:val="0E2B27A1"/>
    <w:rsid w:val="0E6DF69C"/>
    <w:rsid w:val="0ECB53B3"/>
    <w:rsid w:val="0ED11D8B"/>
    <w:rsid w:val="0EE3EB52"/>
    <w:rsid w:val="0EF386CE"/>
    <w:rsid w:val="0F3A5B01"/>
    <w:rsid w:val="0F420A37"/>
    <w:rsid w:val="0F495D0D"/>
    <w:rsid w:val="0F4E0DA5"/>
    <w:rsid w:val="0F58C963"/>
    <w:rsid w:val="0F5AE224"/>
    <w:rsid w:val="0F6B8413"/>
    <w:rsid w:val="0F750A47"/>
    <w:rsid w:val="10095C82"/>
    <w:rsid w:val="109CAB35"/>
    <w:rsid w:val="10BB7646"/>
    <w:rsid w:val="10BBAEEF"/>
    <w:rsid w:val="10EDB2BB"/>
    <w:rsid w:val="112398E0"/>
    <w:rsid w:val="113021B6"/>
    <w:rsid w:val="1140C204"/>
    <w:rsid w:val="117B434A"/>
    <w:rsid w:val="11A7D60C"/>
    <w:rsid w:val="11B73E43"/>
    <w:rsid w:val="11C18C57"/>
    <w:rsid w:val="11EC11BF"/>
    <w:rsid w:val="11EDB29A"/>
    <w:rsid w:val="1217AB4D"/>
    <w:rsid w:val="1241BA76"/>
    <w:rsid w:val="124489AA"/>
    <w:rsid w:val="126AD0E0"/>
    <w:rsid w:val="126ADDED"/>
    <w:rsid w:val="127DB196"/>
    <w:rsid w:val="1284BD64"/>
    <w:rsid w:val="12A6D18B"/>
    <w:rsid w:val="12FB6136"/>
    <w:rsid w:val="13AB6F20"/>
    <w:rsid w:val="13DAA113"/>
    <w:rsid w:val="13DC5935"/>
    <w:rsid w:val="13FD97F3"/>
    <w:rsid w:val="141DD9BA"/>
    <w:rsid w:val="141E3F43"/>
    <w:rsid w:val="1439CAAB"/>
    <w:rsid w:val="1449C322"/>
    <w:rsid w:val="1476C158"/>
    <w:rsid w:val="14874C28"/>
    <w:rsid w:val="14938DB7"/>
    <w:rsid w:val="14953270"/>
    <w:rsid w:val="14ACA8C2"/>
    <w:rsid w:val="14B06645"/>
    <w:rsid w:val="14E2D030"/>
    <w:rsid w:val="14E92758"/>
    <w:rsid w:val="14FFD7B9"/>
    <w:rsid w:val="1507BCE2"/>
    <w:rsid w:val="1510170D"/>
    <w:rsid w:val="1514A585"/>
    <w:rsid w:val="1532CE3B"/>
    <w:rsid w:val="15340373"/>
    <w:rsid w:val="15473F81"/>
    <w:rsid w:val="1559B184"/>
    <w:rsid w:val="155B4352"/>
    <w:rsid w:val="158917F4"/>
    <w:rsid w:val="159B96B8"/>
    <w:rsid w:val="15B61095"/>
    <w:rsid w:val="16004B2C"/>
    <w:rsid w:val="16306310"/>
    <w:rsid w:val="1665DA53"/>
    <w:rsid w:val="1666AF34"/>
    <w:rsid w:val="1673102F"/>
    <w:rsid w:val="1695BEDD"/>
    <w:rsid w:val="169B693E"/>
    <w:rsid w:val="16B7BD34"/>
    <w:rsid w:val="16C694DE"/>
    <w:rsid w:val="16F2D7F8"/>
    <w:rsid w:val="16FA65E4"/>
    <w:rsid w:val="171827EB"/>
    <w:rsid w:val="171B3385"/>
    <w:rsid w:val="173D4DD2"/>
    <w:rsid w:val="1759A575"/>
    <w:rsid w:val="17752238"/>
    <w:rsid w:val="17812E52"/>
    <w:rsid w:val="1783B48C"/>
    <w:rsid w:val="1787CCF8"/>
    <w:rsid w:val="178F9AAC"/>
    <w:rsid w:val="17CE0675"/>
    <w:rsid w:val="17D9C500"/>
    <w:rsid w:val="1837443F"/>
    <w:rsid w:val="185A45AF"/>
    <w:rsid w:val="18789653"/>
    <w:rsid w:val="1893C442"/>
    <w:rsid w:val="1899DAD1"/>
    <w:rsid w:val="190FE488"/>
    <w:rsid w:val="1934853D"/>
    <w:rsid w:val="194B9025"/>
    <w:rsid w:val="1956A16A"/>
    <w:rsid w:val="19595CB3"/>
    <w:rsid w:val="19743F27"/>
    <w:rsid w:val="19B406ED"/>
    <w:rsid w:val="19BFFFAE"/>
    <w:rsid w:val="19F69514"/>
    <w:rsid w:val="1A0CEA1E"/>
    <w:rsid w:val="1A28829F"/>
    <w:rsid w:val="1A561606"/>
    <w:rsid w:val="1A5B32BB"/>
    <w:rsid w:val="1AE99042"/>
    <w:rsid w:val="1AFCA242"/>
    <w:rsid w:val="1B0A79D9"/>
    <w:rsid w:val="1B2F4C48"/>
    <w:rsid w:val="1B35C005"/>
    <w:rsid w:val="1B41FA80"/>
    <w:rsid w:val="1B457B45"/>
    <w:rsid w:val="1B564F27"/>
    <w:rsid w:val="1B8237FA"/>
    <w:rsid w:val="1B8C1575"/>
    <w:rsid w:val="1BF899E7"/>
    <w:rsid w:val="1C0F6DC4"/>
    <w:rsid w:val="1C630BCF"/>
    <w:rsid w:val="1CA12509"/>
    <w:rsid w:val="1CD30D2C"/>
    <w:rsid w:val="1CD81D6B"/>
    <w:rsid w:val="1CDC7E97"/>
    <w:rsid w:val="1CEF8380"/>
    <w:rsid w:val="1CF29BF3"/>
    <w:rsid w:val="1CF74465"/>
    <w:rsid w:val="1D14E417"/>
    <w:rsid w:val="1DAD212B"/>
    <w:rsid w:val="1DB0B86E"/>
    <w:rsid w:val="1E77A64C"/>
    <w:rsid w:val="1EA14EC1"/>
    <w:rsid w:val="1EDAB330"/>
    <w:rsid w:val="1F170659"/>
    <w:rsid w:val="1F4095E0"/>
    <w:rsid w:val="1F4A1BD5"/>
    <w:rsid w:val="1F6D4520"/>
    <w:rsid w:val="1F9AAC91"/>
    <w:rsid w:val="1FB53AEB"/>
    <w:rsid w:val="1FB56857"/>
    <w:rsid w:val="1FC6664D"/>
    <w:rsid w:val="1FD7FAF3"/>
    <w:rsid w:val="1FE3DD1D"/>
    <w:rsid w:val="20238F0C"/>
    <w:rsid w:val="2027C38E"/>
    <w:rsid w:val="2030A90D"/>
    <w:rsid w:val="208164CA"/>
    <w:rsid w:val="20C4E091"/>
    <w:rsid w:val="20CB1623"/>
    <w:rsid w:val="20CEF58C"/>
    <w:rsid w:val="20E15BAA"/>
    <w:rsid w:val="21367CF2"/>
    <w:rsid w:val="214BBAFC"/>
    <w:rsid w:val="214C7991"/>
    <w:rsid w:val="216A97E2"/>
    <w:rsid w:val="216E806F"/>
    <w:rsid w:val="21CC9AC1"/>
    <w:rsid w:val="21E3C07A"/>
    <w:rsid w:val="2208574B"/>
    <w:rsid w:val="2211B5E0"/>
    <w:rsid w:val="221CDE1D"/>
    <w:rsid w:val="224011CA"/>
    <w:rsid w:val="226486C7"/>
    <w:rsid w:val="227F9DAA"/>
    <w:rsid w:val="2282C532"/>
    <w:rsid w:val="229261B4"/>
    <w:rsid w:val="229EBBBD"/>
    <w:rsid w:val="22A2C03B"/>
    <w:rsid w:val="22AA69F9"/>
    <w:rsid w:val="22AE1F37"/>
    <w:rsid w:val="22B130C5"/>
    <w:rsid w:val="22C94E94"/>
    <w:rsid w:val="22E5539F"/>
    <w:rsid w:val="22F18E8A"/>
    <w:rsid w:val="22F7B855"/>
    <w:rsid w:val="23029077"/>
    <w:rsid w:val="230CCB3F"/>
    <w:rsid w:val="2348A0D2"/>
    <w:rsid w:val="23A69602"/>
    <w:rsid w:val="23D47AE3"/>
    <w:rsid w:val="23E90A8E"/>
    <w:rsid w:val="23F66366"/>
    <w:rsid w:val="23F82D03"/>
    <w:rsid w:val="2406D89A"/>
    <w:rsid w:val="240D2F8C"/>
    <w:rsid w:val="24473935"/>
    <w:rsid w:val="2476E9F6"/>
    <w:rsid w:val="247A8645"/>
    <w:rsid w:val="24B0C91A"/>
    <w:rsid w:val="24D39336"/>
    <w:rsid w:val="25035186"/>
    <w:rsid w:val="2570C170"/>
    <w:rsid w:val="25748AEC"/>
    <w:rsid w:val="257606BE"/>
    <w:rsid w:val="25AB1E7D"/>
    <w:rsid w:val="25AE9761"/>
    <w:rsid w:val="25BF5D5C"/>
    <w:rsid w:val="25C02422"/>
    <w:rsid w:val="25D85EB0"/>
    <w:rsid w:val="26D02086"/>
    <w:rsid w:val="26E89739"/>
    <w:rsid w:val="270A65DC"/>
    <w:rsid w:val="270DCDB0"/>
    <w:rsid w:val="2726FC11"/>
    <w:rsid w:val="272D79B2"/>
    <w:rsid w:val="272F04EA"/>
    <w:rsid w:val="277C5776"/>
    <w:rsid w:val="2796358A"/>
    <w:rsid w:val="27D0B584"/>
    <w:rsid w:val="27DADDD2"/>
    <w:rsid w:val="280E8259"/>
    <w:rsid w:val="2894A227"/>
    <w:rsid w:val="2895166F"/>
    <w:rsid w:val="28A36770"/>
    <w:rsid w:val="28AFDA93"/>
    <w:rsid w:val="28C2CC72"/>
    <w:rsid w:val="28C86D41"/>
    <w:rsid w:val="28C94E60"/>
    <w:rsid w:val="28D286D1"/>
    <w:rsid w:val="28DE044B"/>
    <w:rsid w:val="28E6DCEA"/>
    <w:rsid w:val="28EAD903"/>
    <w:rsid w:val="28EBEFFF"/>
    <w:rsid w:val="28FDC317"/>
    <w:rsid w:val="29150F77"/>
    <w:rsid w:val="29169C84"/>
    <w:rsid w:val="291C2CEA"/>
    <w:rsid w:val="296463C9"/>
    <w:rsid w:val="29B4B92B"/>
    <w:rsid w:val="2A5B8981"/>
    <w:rsid w:val="2A6274F9"/>
    <w:rsid w:val="2A6B9569"/>
    <w:rsid w:val="2A70E597"/>
    <w:rsid w:val="2AC56C12"/>
    <w:rsid w:val="2AD02095"/>
    <w:rsid w:val="2B056A12"/>
    <w:rsid w:val="2B1D7E05"/>
    <w:rsid w:val="2B23F980"/>
    <w:rsid w:val="2B3A5DDF"/>
    <w:rsid w:val="2B602E3C"/>
    <w:rsid w:val="2B818F57"/>
    <w:rsid w:val="2B860FEA"/>
    <w:rsid w:val="2B86E52C"/>
    <w:rsid w:val="2BA65A7A"/>
    <w:rsid w:val="2BACD0A2"/>
    <w:rsid w:val="2BC0B926"/>
    <w:rsid w:val="2CA87FE2"/>
    <w:rsid w:val="2CD836C5"/>
    <w:rsid w:val="2D0CAA3B"/>
    <w:rsid w:val="2D0E2A90"/>
    <w:rsid w:val="2D1B3375"/>
    <w:rsid w:val="2D461B2D"/>
    <w:rsid w:val="2D79CC44"/>
    <w:rsid w:val="2D7C8E42"/>
    <w:rsid w:val="2D82B2D2"/>
    <w:rsid w:val="2E026B24"/>
    <w:rsid w:val="2E22876F"/>
    <w:rsid w:val="2E261932"/>
    <w:rsid w:val="2E273C93"/>
    <w:rsid w:val="2E2E45F4"/>
    <w:rsid w:val="2E2E9139"/>
    <w:rsid w:val="2E2F9FB6"/>
    <w:rsid w:val="2E5749AE"/>
    <w:rsid w:val="2E8E149B"/>
    <w:rsid w:val="2EDE2F66"/>
    <w:rsid w:val="2EECD4F9"/>
    <w:rsid w:val="2F02D5BD"/>
    <w:rsid w:val="2F0FECAA"/>
    <w:rsid w:val="2F27BB77"/>
    <w:rsid w:val="2F399DFC"/>
    <w:rsid w:val="2F5434E1"/>
    <w:rsid w:val="2F974423"/>
    <w:rsid w:val="2F97CA71"/>
    <w:rsid w:val="2FA41D22"/>
    <w:rsid w:val="2FD775EF"/>
    <w:rsid w:val="2FDEAECA"/>
    <w:rsid w:val="2FE8B2AA"/>
    <w:rsid w:val="300281E4"/>
    <w:rsid w:val="3007E71D"/>
    <w:rsid w:val="300CA26B"/>
    <w:rsid w:val="3069EF80"/>
    <w:rsid w:val="306C64B2"/>
    <w:rsid w:val="309409BA"/>
    <w:rsid w:val="30AAA98F"/>
    <w:rsid w:val="30C36F33"/>
    <w:rsid w:val="30D225BB"/>
    <w:rsid w:val="30D4133B"/>
    <w:rsid w:val="30EFCF75"/>
    <w:rsid w:val="31224CB1"/>
    <w:rsid w:val="3135A97F"/>
    <w:rsid w:val="314F2475"/>
    <w:rsid w:val="31619244"/>
    <w:rsid w:val="31DC6DC0"/>
    <w:rsid w:val="32084F44"/>
    <w:rsid w:val="322E5752"/>
    <w:rsid w:val="3230B733"/>
    <w:rsid w:val="3243B495"/>
    <w:rsid w:val="324CF46A"/>
    <w:rsid w:val="326E0F6E"/>
    <w:rsid w:val="32D8A663"/>
    <w:rsid w:val="32E2B244"/>
    <w:rsid w:val="32E9D557"/>
    <w:rsid w:val="32EAF4D6"/>
    <w:rsid w:val="331372AD"/>
    <w:rsid w:val="332F9CE3"/>
    <w:rsid w:val="33795932"/>
    <w:rsid w:val="3387F83A"/>
    <w:rsid w:val="33ACC853"/>
    <w:rsid w:val="33B3C757"/>
    <w:rsid w:val="33B3ED0A"/>
    <w:rsid w:val="33C06CC1"/>
    <w:rsid w:val="33CCBACC"/>
    <w:rsid w:val="34279E81"/>
    <w:rsid w:val="342F67C8"/>
    <w:rsid w:val="34348789"/>
    <w:rsid w:val="34D86CCA"/>
    <w:rsid w:val="35012235"/>
    <w:rsid w:val="35149D24"/>
    <w:rsid w:val="3538EC1F"/>
    <w:rsid w:val="357877E5"/>
    <w:rsid w:val="359AC4C1"/>
    <w:rsid w:val="35FED89A"/>
    <w:rsid w:val="361EECCE"/>
    <w:rsid w:val="366BE9C7"/>
    <w:rsid w:val="368E538B"/>
    <w:rsid w:val="368FC2FE"/>
    <w:rsid w:val="36934A61"/>
    <w:rsid w:val="36A98F34"/>
    <w:rsid w:val="36E4BBBE"/>
    <w:rsid w:val="3717F1A4"/>
    <w:rsid w:val="373B582B"/>
    <w:rsid w:val="37627A30"/>
    <w:rsid w:val="3783121B"/>
    <w:rsid w:val="37865D76"/>
    <w:rsid w:val="37D5426C"/>
    <w:rsid w:val="383A6309"/>
    <w:rsid w:val="383EB712"/>
    <w:rsid w:val="38532D96"/>
    <w:rsid w:val="38ABBAEC"/>
    <w:rsid w:val="38B220D8"/>
    <w:rsid w:val="38B8AF70"/>
    <w:rsid w:val="38C4AEF6"/>
    <w:rsid w:val="38F3DB64"/>
    <w:rsid w:val="39579936"/>
    <w:rsid w:val="3976F26D"/>
    <w:rsid w:val="39838AF5"/>
    <w:rsid w:val="39860DA6"/>
    <w:rsid w:val="39C10F2A"/>
    <w:rsid w:val="39D91185"/>
    <w:rsid w:val="39ECC8AA"/>
    <w:rsid w:val="39F36972"/>
    <w:rsid w:val="3A3BA099"/>
    <w:rsid w:val="3A4D7ADF"/>
    <w:rsid w:val="3A5F35E3"/>
    <w:rsid w:val="3ABB53C2"/>
    <w:rsid w:val="3ACA50DD"/>
    <w:rsid w:val="3AFC841B"/>
    <w:rsid w:val="3B2E1A61"/>
    <w:rsid w:val="3B3456A4"/>
    <w:rsid w:val="3B483CAA"/>
    <w:rsid w:val="3B75D883"/>
    <w:rsid w:val="3B9741C8"/>
    <w:rsid w:val="3BA78458"/>
    <w:rsid w:val="3BD0CE14"/>
    <w:rsid w:val="3BD4197E"/>
    <w:rsid w:val="3BD8187A"/>
    <w:rsid w:val="3BE6E4B4"/>
    <w:rsid w:val="3C62E8AE"/>
    <w:rsid w:val="3C6D036F"/>
    <w:rsid w:val="3C72B175"/>
    <w:rsid w:val="3C8BF376"/>
    <w:rsid w:val="3C9FEE8C"/>
    <w:rsid w:val="3D0BB41E"/>
    <w:rsid w:val="3D3D7FF8"/>
    <w:rsid w:val="3D712CF1"/>
    <w:rsid w:val="3DA9A663"/>
    <w:rsid w:val="3DC02B02"/>
    <w:rsid w:val="3DCBB1CE"/>
    <w:rsid w:val="3DD43DE0"/>
    <w:rsid w:val="3DD50FCA"/>
    <w:rsid w:val="3DD6068D"/>
    <w:rsid w:val="3DEE6672"/>
    <w:rsid w:val="3E1E4FDF"/>
    <w:rsid w:val="3E24BB46"/>
    <w:rsid w:val="3E4DAF8A"/>
    <w:rsid w:val="3E51CB93"/>
    <w:rsid w:val="3E65C3B3"/>
    <w:rsid w:val="3E6EF98D"/>
    <w:rsid w:val="3E90A9BE"/>
    <w:rsid w:val="3E991885"/>
    <w:rsid w:val="3E9944B9"/>
    <w:rsid w:val="3E9E47A7"/>
    <w:rsid w:val="3E9F5E13"/>
    <w:rsid w:val="3EDD152A"/>
    <w:rsid w:val="3EFB8C5C"/>
    <w:rsid w:val="3F242CAF"/>
    <w:rsid w:val="3F61306B"/>
    <w:rsid w:val="3F9CDC53"/>
    <w:rsid w:val="3FAE6F6C"/>
    <w:rsid w:val="3FB38975"/>
    <w:rsid w:val="40033066"/>
    <w:rsid w:val="402BD4A7"/>
    <w:rsid w:val="40406AC8"/>
    <w:rsid w:val="404D566D"/>
    <w:rsid w:val="404FB54A"/>
    <w:rsid w:val="4052FBE4"/>
    <w:rsid w:val="406EC5B1"/>
    <w:rsid w:val="408F1740"/>
    <w:rsid w:val="40920FE4"/>
    <w:rsid w:val="40A8EE37"/>
    <w:rsid w:val="40E3BEC1"/>
    <w:rsid w:val="40E79B82"/>
    <w:rsid w:val="4134E015"/>
    <w:rsid w:val="41543A2B"/>
    <w:rsid w:val="415BC15A"/>
    <w:rsid w:val="41663F4B"/>
    <w:rsid w:val="41740931"/>
    <w:rsid w:val="4176B888"/>
    <w:rsid w:val="418D78A8"/>
    <w:rsid w:val="4194540B"/>
    <w:rsid w:val="41A87AFD"/>
    <w:rsid w:val="41AFC8BB"/>
    <w:rsid w:val="41B06527"/>
    <w:rsid w:val="41D0D829"/>
    <w:rsid w:val="41DDABAF"/>
    <w:rsid w:val="41E8A34D"/>
    <w:rsid w:val="42108760"/>
    <w:rsid w:val="421F76D2"/>
    <w:rsid w:val="425E0087"/>
    <w:rsid w:val="429C1B81"/>
    <w:rsid w:val="42A8A8A0"/>
    <w:rsid w:val="42AF5107"/>
    <w:rsid w:val="42C885C7"/>
    <w:rsid w:val="42CF755A"/>
    <w:rsid w:val="42F88589"/>
    <w:rsid w:val="43171948"/>
    <w:rsid w:val="431C6C2D"/>
    <w:rsid w:val="436CA88A"/>
    <w:rsid w:val="4386BA9C"/>
    <w:rsid w:val="43B7D3C4"/>
    <w:rsid w:val="43D661A8"/>
    <w:rsid w:val="43EAD560"/>
    <w:rsid w:val="44062D49"/>
    <w:rsid w:val="4499F2FB"/>
    <w:rsid w:val="44A09149"/>
    <w:rsid w:val="44A167C5"/>
    <w:rsid w:val="44C032CE"/>
    <w:rsid w:val="44E49E73"/>
    <w:rsid w:val="4505F477"/>
    <w:rsid w:val="4512DF85"/>
    <w:rsid w:val="45349661"/>
    <w:rsid w:val="45643E8F"/>
    <w:rsid w:val="4597E048"/>
    <w:rsid w:val="45C079F9"/>
    <w:rsid w:val="45DDCB1C"/>
    <w:rsid w:val="45ED90D4"/>
    <w:rsid w:val="4643D0C5"/>
    <w:rsid w:val="468E12BC"/>
    <w:rsid w:val="46A89080"/>
    <w:rsid w:val="46A89A9A"/>
    <w:rsid w:val="470C4789"/>
    <w:rsid w:val="4720981C"/>
    <w:rsid w:val="47389754"/>
    <w:rsid w:val="475643FD"/>
    <w:rsid w:val="476448A2"/>
    <w:rsid w:val="47815872"/>
    <w:rsid w:val="478C6F36"/>
    <w:rsid w:val="47CA022E"/>
    <w:rsid w:val="47DB93BC"/>
    <w:rsid w:val="47F9B14F"/>
    <w:rsid w:val="480476DE"/>
    <w:rsid w:val="48059562"/>
    <w:rsid w:val="488E971A"/>
    <w:rsid w:val="48AF2459"/>
    <w:rsid w:val="491ABB3C"/>
    <w:rsid w:val="49229B19"/>
    <w:rsid w:val="49932977"/>
    <w:rsid w:val="4996B1C8"/>
    <w:rsid w:val="49C709A4"/>
    <w:rsid w:val="49F69489"/>
    <w:rsid w:val="4A20FE64"/>
    <w:rsid w:val="4A842708"/>
    <w:rsid w:val="4AAC20E7"/>
    <w:rsid w:val="4AB0ADA9"/>
    <w:rsid w:val="4ABCBE7D"/>
    <w:rsid w:val="4AD634E3"/>
    <w:rsid w:val="4AF7531E"/>
    <w:rsid w:val="4AF8FE05"/>
    <w:rsid w:val="4B17C114"/>
    <w:rsid w:val="4B26673A"/>
    <w:rsid w:val="4B367173"/>
    <w:rsid w:val="4B42DB19"/>
    <w:rsid w:val="4B525F2A"/>
    <w:rsid w:val="4B93D592"/>
    <w:rsid w:val="4BA7E6D8"/>
    <w:rsid w:val="4BB1FEFB"/>
    <w:rsid w:val="4BD9EADE"/>
    <w:rsid w:val="4C173AC7"/>
    <w:rsid w:val="4C37AC9F"/>
    <w:rsid w:val="4C3EBBC0"/>
    <w:rsid w:val="4C750306"/>
    <w:rsid w:val="4C7F04BD"/>
    <w:rsid w:val="4C88E2F9"/>
    <w:rsid w:val="4CBEDBF8"/>
    <w:rsid w:val="4CF9CC45"/>
    <w:rsid w:val="4D060609"/>
    <w:rsid w:val="4D0CF3C3"/>
    <w:rsid w:val="4D42B35E"/>
    <w:rsid w:val="4D56EDE6"/>
    <w:rsid w:val="4DBF69C2"/>
    <w:rsid w:val="4E09287A"/>
    <w:rsid w:val="4E0DD24F"/>
    <w:rsid w:val="4E19157A"/>
    <w:rsid w:val="4E19432F"/>
    <w:rsid w:val="4E1A70DD"/>
    <w:rsid w:val="4E1F613D"/>
    <w:rsid w:val="4E3E987E"/>
    <w:rsid w:val="4E47C04D"/>
    <w:rsid w:val="4E5239DF"/>
    <w:rsid w:val="4E555204"/>
    <w:rsid w:val="4E6978B6"/>
    <w:rsid w:val="4E98FB6E"/>
    <w:rsid w:val="4EA837F6"/>
    <w:rsid w:val="4EBE1F97"/>
    <w:rsid w:val="4ECB113F"/>
    <w:rsid w:val="4ED0655B"/>
    <w:rsid w:val="4EFB2284"/>
    <w:rsid w:val="4F15A230"/>
    <w:rsid w:val="4F1DF261"/>
    <w:rsid w:val="4F78D8BA"/>
    <w:rsid w:val="4FCC30E4"/>
    <w:rsid w:val="4FCDD30A"/>
    <w:rsid w:val="4FF67CBA"/>
    <w:rsid w:val="50016A4E"/>
    <w:rsid w:val="5025E0B5"/>
    <w:rsid w:val="50352AE8"/>
    <w:rsid w:val="50695E1F"/>
    <w:rsid w:val="506B774D"/>
    <w:rsid w:val="5083E81E"/>
    <w:rsid w:val="509295BB"/>
    <w:rsid w:val="50F8BB1E"/>
    <w:rsid w:val="50FA7FA6"/>
    <w:rsid w:val="51184DB4"/>
    <w:rsid w:val="511A821A"/>
    <w:rsid w:val="5121333E"/>
    <w:rsid w:val="516B3F59"/>
    <w:rsid w:val="51AC5140"/>
    <w:rsid w:val="522307D2"/>
    <w:rsid w:val="525B706C"/>
    <w:rsid w:val="5268E9BD"/>
    <w:rsid w:val="527CAF8E"/>
    <w:rsid w:val="5289527D"/>
    <w:rsid w:val="52907E67"/>
    <w:rsid w:val="52AD6989"/>
    <w:rsid w:val="52BC2352"/>
    <w:rsid w:val="52C8F587"/>
    <w:rsid w:val="52DB65B1"/>
    <w:rsid w:val="52E242FD"/>
    <w:rsid w:val="53244632"/>
    <w:rsid w:val="533F56BE"/>
    <w:rsid w:val="534C75D8"/>
    <w:rsid w:val="536567D3"/>
    <w:rsid w:val="537EB8B6"/>
    <w:rsid w:val="538D2B4E"/>
    <w:rsid w:val="538F765A"/>
    <w:rsid w:val="5394F8C5"/>
    <w:rsid w:val="53BBDC26"/>
    <w:rsid w:val="53F10230"/>
    <w:rsid w:val="53F6F5A1"/>
    <w:rsid w:val="5438172C"/>
    <w:rsid w:val="5447B083"/>
    <w:rsid w:val="544CC00A"/>
    <w:rsid w:val="54B8B249"/>
    <w:rsid w:val="551F47B8"/>
    <w:rsid w:val="553E1EA9"/>
    <w:rsid w:val="55446EA8"/>
    <w:rsid w:val="55505A36"/>
    <w:rsid w:val="55625E86"/>
    <w:rsid w:val="5585D3F6"/>
    <w:rsid w:val="55983169"/>
    <w:rsid w:val="55CF4E25"/>
    <w:rsid w:val="55DDAF6B"/>
    <w:rsid w:val="55F7C71D"/>
    <w:rsid w:val="5605593D"/>
    <w:rsid w:val="561FC6E9"/>
    <w:rsid w:val="564A874E"/>
    <w:rsid w:val="56669910"/>
    <w:rsid w:val="5675B668"/>
    <w:rsid w:val="56AB4138"/>
    <w:rsid w:val="56FD0CD6"/>
    <w:rsid w:val="57231915"/>
    <w:rsid w:val="57678B41"/>
    <w:rsid w:val="57B02A52"/>
    <w:rsid w:val="57C94BBC"/>
    <w:rsid w:val="5801472E"/>
    <w:rsid w:val="5829559B"/>
    <w:rsid w:val="5857E3B4"/>
    <w:rsid w:val="58929AB0"/>
    <w:rsid w:val="589DE0A7"/>
    <w:rsid w:val="58B226C7"/>
    <w:rsid w:val="58C834AB"/>
    <w:rsid w:val="58DC6CFB"/>
    <w:rsid w:val="58E51AC2"/>
    <w:rsid w:val="591B8327"/>
    <w:rsid w:val="591BFE7B"/>
    <w:rsid w:val="592ED00E"/>
    <w:rsid w:val="595A3F31"/>
    <w:rsid w:val="598A5AC1"/>
    <w:rsid w:val="599BBA19"/>
    <w:rsid w:val="59AEC9F0"/>
    <w:rsid w:val="59BDEDF5"/>
    <w:rsid w:val="5A12E48F"/>
    <w:rsid w:val="5A25BDC5"/>
    <w:rsid w:val="5A29BB1D"/>
    <w:rsid w:val="5A419A0A"/>
    <w:rsid w:val="5A97D1B2"/>
    <w:rsid w:val="5ADB65A1"/>
    <w:rsid w:val="5AE801A0"/>
    <w:rsid w:val="5BBC31C7"/>
    <w:rsid w:val="5BD12E2B"/>
    <w:rsid w:val="5BD5E415"/>
    <w:rsid w:val="5BFEA1EF"/>
    <w:rsid w:val="5C0BAD59"/>
    <w:rsid w:val="5C549296"/>
    <w:rsid w:val="5C6F81C9"/>
    <w:rsid w:val="5C77EF2D"/>
    <w:rsid w:val="5CAC4E20"/>
    <w:rsid w:val="5CB5AD91"/>
    <w:rsid w:val="5CDF13F1"/>
    <w:rsid w:val="5CE2776C"/>
    <w:rsid w:val="5CEA9A9A"/>
    <w:rsid w:val="5D0605A5"/>
    <w:rsid w:val="5D1D0C36"/>
    <w:rsid w:val="5D348A5D"/>
    <w:rsid w:val="5D512A31"/>
    <w:rsid w:val="5D58CAEA"/>
    <w:rsid w:val="5D5A32E9"/>
    <w:rsid w:val="5D87AB32"/>
    <w:rsid w:val="5D973856"/>
    <w:rsid w:val="5DA3378B"/>
    <w:rsid w:val="5DB9FD3C"/>
    <w:rsid w:val="5DE5E1A5"/>
    <w:rsid w:val="5DFC109A"/>
    <w:rsid w:val="5E22EE4D"/>
    <w:rsid w:val="5E2F86B4"/>
    <w:rsid w:val="5E4C9738"/>
    <w:rsid w:val="5E4D51D0"/>
    <w:rsid w:val="5E50F6D8"/>
    <w:rsid w:val="5E58E5AA"/>
    <w:rsid w:val="5E661D7B"/>
    <w:rsid w:val="5E7A423E"/>
    <w:rsid w:val="5E8B88DD"/>
    <w:rsid w:val="5EB3030D"/>
    <w:rsid w:val="5EB5B748"/>
    <w:rsid w:val="5EDD0071"/>
    <w:rsid w:val="5F0F868F"/>
    <w:rsid w:val="5F101753"/>
    <w:rsid w:val="5F237B93"/>
    <w:rsid w:val="5F4D23E5"/>
    <w:rsid w:val="5F783081"/>
    <w:rsid w:val="5F98E00C"/>
    <w:rsid w:val="5FA94074"/>
    <w:rsid w:val="5FC033BF"/>
    <w:rsid w:val="5FCB88B0"/>
    <w:rsid w:val="602DE9DC"/>
    <w:rsid w:val="6032930B"/>
    <w:rsid w:val="60347028"/>
    <w:rsid w:val="60472E18"/>
    <w:rsid w:val="606580A5"/>
    <w:rsid w:val="60B732B3"/>
    <w:rsid w:val="60BAB66C"/>
    <w:rsid w:val="60D1E85A"/>
    <w:rsid w:val="60DDF063"/>
    <w:rsid w:val="612EB0AF"/>
    <w:rsid w:val="614F7527"/>
    <w:rsid w:val="6158FB0D"/>
    <w:rsid w:val="61626328"/>
    <w:rsid w:val="617CE75C"/>
    <w:rsid w:val="6183C72E"/>
    <w:rsid w:val="61C0FEE9"/>
    <w:rsid w:val="61E09DE4"/>
    <w:rsid w:val="622E7E88"/>
    <w:rsid w:val="624FF61F"/>
    <w:rsid w:val="62E158A0"/>
    <w:rsid w:val="630DF8BF"/>
    <w:rsid w:val="632182E3"/>
    <w:rsid w:val="634B8C9C"/>
    <w:rsid w:val="63656A57"/>
    <w:rsid w:val="6386A932"/>
    <w:rsid w:val="63924592"/>
    <w:rsid w:val="63A17865"/>
    <w:rsid w:val="63A8D913"/>
    <w:rsid w:val="63CF9BE4"/>
    <w:rsid w:val="63EE7ABE"/>
    <w:rsid w:val="641A71B3"/>
    <w:rsid w:val="6450BB67"/>
    <w:rsid w:val="6456B729"/>
    <w:rsid w:val="646754CD"/>
    <w:rsid w:val="646E7829"/>
    <w:rsid w:val="648A7654"/>
    <w:rsid w:val="649E263B"/>
    <w:rsid w:val="64AA94F5"/>
    <w:rsid w:val="64AD53EA"/>
    <w:rsid w:val="64E633F5"/>
    <w:rsid w:val="65312416"/>
    <w:rsid w:val="65350DCD"/>
    <w:rsid w:val="65386619"/>
    <w:rsid w:val="6547994F"/>
    <w:rsid w:val="655D19B1"/>
    <w:rsid w:val="65A06F87"/>
    <w:rsid w:val="65A21EE6"/>
    <w:rsid w:val="65A52C3F"/>
    <w:rsid w:val="65A6F5EE"/>
    <w:rsid w:val="65B94AD5"/>
    <w:rsid w:val="65BDD98C"/>
    <w:rsid w:val="65D71254"/>
    <w:rsid w:val="65F5830B"/>
    <w:rsid w:val="660317D8"/>
    <w:rsid w:val="6617394E"/>
    <w:rsid w:val="661A9865"/>
    <w:rsid w:val="6670375E"/>
    <w:rsid w:val="66C35E1D"/>
    <w:rsid w:val="66C3F7D0"/>
    <w:rsid w:val="66D09770"/>
    <w:rsid w:val="66F6491A"/>
    <w:rsid w:val="67211772"/>
    <w:rsid w:val="67261B80"/>
    <w:rsid w:val="67352EA0"/>
    <w:rsid w:val="677FA5E0"/>
    <w:rsid w:val="67AE03C9"/>
    <w:rsid w:val="680DB4D4"/>
    <w:rsid w:val="6816432D"/>
    <w:rsid w:val="6820D68B"/>
    <w:rsid w:val="6858B35B"/>
    <w:rsid w:val="6870A165"/>
    <w:rsid w:val="687E4599"/>
    <w:rsid w:val="6885FBE2"/>
    <w:rsid w:val="688B22CF"/>
    <w:rsid w:val="68A0968E"/>
    <w:rsid w:val="68A46620"/>
    <w:rsid w:val="68C8FEAA"/>
    <w:rsid w:val="68DC895E"/>
    <w:rsid w:val="68FB5885"/>
    <w:rsid w:val="68FCCDD5"/>
    <w:rsid w:val="692E1E42"/>
    <w:rsid w:val="693353B3"/>
    <w:rsid w:val="69839E92"/>
    <w:rsid w:val="69E858FC"/>
    <w:rsid w:val="69F29C81"/>
    <w:rsid w:val="6A53C2BF"/>
    <w:rsid w:val="6A54E21B"/>
    <w:rsid w:val="6A96B6F8"/>
    <w:rsid w:val="6AB0595C"/>
    <w:rsid w:val="6ABAF569"/>
    <w:rsid w:val="6ACBCE68"/>
    <w:rsid w:val="6AEAB546"/>
    <w:rsid w:val="6B0639B5"/>
    <w:rsid w:val="6B09DFA4"/>
    <w:rsid w:val="6B1A506C"/>
    <w:rsid w:val="6B27D8A6"/>
    <w:rsid w:val="6B3E1854"/>
    <w:rsid w:val="6B3FE33B"/>
    <w:rsid w:val="6B7D1CAC"/>
    <w:rsid w:val="6B9943CA"/>
    <w:rsid w:val="6BB2B2C2"/>
    <w:rsid w:val="6C257409"/>
    <w:rsid w:val="6C2EDD6E"/>
    <w:rsid w:val="6C626C78"/>
    <w:rsid w:val="6C9D8AD6"/>
    <w:rsid w:val="6CBB88BB"/>
    <w:rsid w:val="6CC62D10"/>
    <w:rsid w:val="6CD0D668"/>
    <w:rsid w:val="6CD9C9BD"/>
    <w:rsid w:val="6CDFEAEC"/>
    <w:rsid w:val="6D3102DA"/>
    <w:rsid w:val="6D589D03"/>
    <w:rsid w:val="6D5F399C"/>
    <w:rsid w:val="6D81F2DE"/>
    <w:rsid w:val="6D9A73C4"/>
    <w:rsid w:val="6DD186E0"/>
    <w:rsid w:val="6DDB6BA1"/>
    <w:rsid w:val="6DEDE50A"/>
    <w:rsid w:val="6E0FE731"/>
    <w:rsid w:val="6E2267D2"/>
    <w:rsid w:val="6E9E2A5F"/>
    <w:rsid w:val="6EA0EB8D"/>
    <w:rsid w:val="6EDC9FA6"/>
    <w:rsid w:val="6EE7DE01"/>
    <w:rsid w:val="6F014F2A"/>
    <w:rsid w:val="6F03268B"/>
    <w:rsid w:val="6F097231"/>
    <w:rsid w:val="6F162A63"/>
    <w:rsid w:val="6F4D4D02"/>
    <w:rsid w:val="6F53FC14"/>
    <w:rsid w:val="6F579B1B"/>
    <w:rsid w:val="6F733613"/>
    <w:rsid w:val="6F9931CA"/>
    <w:rsid w:val="6FA3E685"/>
    <w:rsid w:val="6FA8CC24"/>
    <w:rsid w:val="6FBE3833"/>
    <w:rsid w:val="6FD44709"/>
    <w:rsid w:val="6FE8EFD5"/>
    <w:rsid w:val="6FF9E74C"/>
    <w:rsid w:val="70210B31"/>
    <w:rsid w:val="703142EA"/>
    <w:rsid w:val="7084A53D"/>
    <w:rsid w:val="70A44B84"/>
    <w:rsid w:val="70AD7654"/>
    <w:rsid w:val="70B4AE10"/>
    <w:rsid w:val="70B9A6D0"/>
    <w:rsid w:val="70C3E761"/>
    <w:rsid w:val="70F75466"/>
    <w:rsid w:val="7110333C"/>
    <w:rsid w:val="7126C5F9"/>
    <w:rsid w:val="71A0E1BA"/>
    <w:rsid w:val="71C2ABE1"/>
    <w:rsid w:val="71C8DE23"/>
    <w:rsid w:val="71E13A4D"/>
    <w:rsid w:val="71EB80E1"/>
    <w:rsid w:val="722142CA"/>
    <w:rsid w:val="7249E0FE"/>
    <w:rsid w:val="7253D618"/>
    <w:rsid w:val="727E8180"/>
    <w:rsid w:val="72A16D52"/>
    <w:rsid w:val="72AC788E"/>
    <w:rsid w:val="72BAB624"/>
    <w:rsid w:val="72FB6B34"/>
    <w:rsid w:val="73111265"/>
    <w:rsid w:val="7332881D"/>
    <w:rsid w:val="736995F8"/>
    <w:rsid w:val="7378EA9D"/>
    <w:rsid w:val="739AEA02"/>
    <w:rsid w:val="73BD181C"/>
    <w:rsid w:val="73C10EBC"/>
    <w:rsid w:val="73EE3E0D"/>
    <w:rsid w:val="743CED2C"/>
    <w:rsid w:val="747C73CE"/>
    <w:rsid w:val="747E3D23"/>
    <w:rsid w:val="748192F8"/>
    <w:rsid w:val="74B69AFE"/>
    <w:rsid w:val="75019B98"/>
    <w:rsid w:val="752D7093"/>
    <w:rsid w:val="754196F8"/>
    <w:rsid w:val="756F6632"/>
    <w:rsid w:val="75A9040A"/>
    <w:rsid w:val="75B0A9BC"/>
    <w:rsid w:val="75B3E1EB"/>
    <w:rsid w:val="75DBFA86"/>
    <w:rsid w:val="75F6DEE1"/>
    <w:rsid w:val="761FEE1A"/>
    <w:rsid w:val="76262C3A"/>
    <w:rsid w:val="7629FF7E"/>
    <w:rsid w:val="7639999C"/>
    <w:rsid w:val="763B0BFF"/>
    <w:rsid w:val="76463548"/>
    <w:rsid w:val="7679E8DF"/>
    <w:rsid w:val="7695BD2B"/>
    <w:rsid w:val="76A5101C"/>
    <w:rsid w:val="76BDB66C"/>
    <w:rsid w:val="76C27995"/>
    <w:rsid w:val="76F41977"/>
    <w:rsid w:val="76F69CE8"/>
    <w:rsid w:val="770291D4"/>
    <w:rsid w:val="772E2947"/>
    <w:rsid w:val="7734A788"/>
    <w:rsid w:val="77358070"/>
    <w:rsid w:val="7747B129"/>
    <w:rsid w:val="7767B5D5"/>
    <w:rsid w:val="777362B1"/>
    <w:rsid w:val="77825DD5"/>
    <w:rsid w:val="77ABFFAA"/>
    <w:rsid w:val="77AED18F"/>
    <w:rsid w:val="77CFA1E3"/>
    <w:rsid w:val="77DBE6AB"/>
    <w:rsid w:val="77F1110B"/>
    <w:rsid w:val="77F8D295"/>
    <w:rsid w:val="77F946DD"/>
    <w:rsid w:val="780DC346"/>
    <w:rsid w:val="78196674"/>
    <w:rsid w:val="781C9B5C"/>
    <w:rsid w:val="7861658B"/>
    <w:rsid w:val="78A59809"/>
    <w:rsid w:val="78DA8BB4"/>
    <w:rsid w:val="78F3560C"/>
    <w:rsid w:val="78FA5DBB"/>
    <w:rsid w:val="790C7EBB"/>
    <w:rsid w:val="7911F9F9"/>
    <w:rsid w:val="794B9A55"/>
    <w:rsid w:val="7959D07E"/>
    <w:rsid w:val="796EB50E"/>
    <w:rsid w:val="79AE4864"/>
    <w:rsid w:val="79B171CC"/>
    <w:rsid w:val="79DD84EB"/>
    <w:rsid w:val="79E32D15"/>
    <w:rsid w:val="79F4C549"/>
    <w:rsid w:val="7A00F350"/>
    <w:rsid w:val="7A03ADC8"/>
    <w:rsid w:val="7A0EED56"/>
    <w:rsid w:val="7A791328"/>
    <w:rsid w:val="7A93078E"/>
    <w:rsid w:val="7AE5A03A"/>
    <w:rsid w:val="7B080495"/>
    <w:rsid w:val="7B154CE8"/>
    <w:rsid w:val="7B366BCE"/>
    <w:rsid w:val="7B408EEE"/>
    <w:rsid w:val="7B47E958"/>
    <w:rsid w:val="7B7BE3CE"/>
    <w:rsid w:val="7B838786"/>
    <w:rsid w:val="7BA79864"/>
    <w:rsid w:val="7BFE261F"/>
    <w:rsid w:val="7C15CEAC"/>
    <w:rsid w:val="7C3E614F"/>
    <w:rsid w:val="7C656FAC"/>
    <w:rsid w:val="7C725749"/>
    <w:rsid w:val="7C899CF0"/>
    <w:rsid w:val="7CA57FC6"/>
    <w:rsid w:val="7CB022B3"/>
    <w:rsid w:val="7CB0C62C"/>
    <w:rsid w:val="7CB29F74"/>
    <w:rsid w:val="7D153D9A"/>
    <w:rsid w:val="7DACA439"/>
    <w:rsid w:val="7DB7B730"/>
    <w:rsid w:val="7DF9355E"/>
    <w:rsid w:val="7E1F55ED"/>
    <w:rsid w:val="7E29339E"/>
    <w:rsid w:val="7E5594FB"/>
    <w:rsid w:val="7E5C4D09"/>
    <w:rsid w:val="7E760BA4"/>
    <w:rsid w:val="7EDABD25"/>
    <w:rsid w:val="7EDAD4D4"/>
    <w:rsid w:val="7EF41101"/>
    <w:rsid w:val="7F13AAE2"/>
    <w:rsid w:val="7F485BF2"/>
    <w:rsid w:val="7F501DC6"/>
    <w:rsid w:val="7F533C64"/>
    <w:rsid w:val="7F8A0FF0"/>
    <w:rsid w:val="7FA7E6B9"/>
    <w:rsid w:val="7FAC887F"/>
    <w:rsid w:val="7FCDC7C6"/>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42EE04AB-2B8D-4940-B618-6B9676BA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13"/>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13"/>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13"/>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13"/>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13"/>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13"/>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10"/>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11"/>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11"/>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11"/>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11"/>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9"/>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14"/>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paragraph" w:customStyle="1" w:styleId="paragraph">
    <w:name w:val="paragraph"/>
    <w:basedOn w:val="Normal"/>
    <w:rsid w:val="003E0A1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indhit">
    <w:name w:val="findhit"/>
    <w:basedOn w:val="DefaultParagraphFont"/>
    <w:uiPriority w:val="1"/>
    <w:rsid w:val="2AD0209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10073092">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mailto:Clarifications@goal.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https://www.goalglobal.org/"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alglobal.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160;goal@safecall.co.u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Clarifications@goal.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1A7BD570D1746BA6AACE53FAF9718" ma:contentTypeVersion="21" ma:contentTypeDescription="Create a new document." ma:contentTypeScope="" ma:versionID="c9ddbe59de3a060ddb102e8a00b18152">
  <xsd:schema xmlns:xsd="http://www.w3.org/2001/XMLSchema" xmlns:xs="http://www.w3.org/2001/XMLSchema" xmlns:p="http://schemas.microsoft.com/office/2006/metadata/properties" xmlns:ns2="bd4366ae-c84d-4383-a896-5ca83258bf6b" xmlns:ns3="fe982361-0c24-47c9-9eb4-92041be8c047" targetNamespace="http://schemas.microsoft.com/office/2006/metadata/properties" ma:root="true" ma:fieldsID="35eca81741ff600bf890ce364089a851" ns2:_="" ns3:_="">
    <xsd:import namespace="bd4366ae-c84d-4383-a896-5ca83258bf6b"/>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Created_x0028_Date_x0029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366ae-c84d-4383-a896-5ca83258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reated_x0028_Date_x0029_" ma:index="25" nillable="true" ma:displayName="Created (Date)" ma:format="DateTime" ma:internalName="Created_x0028_Date_x0029_">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SP_Workflow</DisplayName>
        <AccountId>1538</AccountId>
        <AccountType/>
      </UserInfo>
    </SharedWithUsers>
    <lcf76f155ced4ddcb4097134ff3c332f xmlns="bd4366ae-c84d-4383-a896-5ca83258bf6b">
      <Terms xmlns="http://schemas.microsoft.com/office/infopath/2007/PartnerControls"/>
    </lcf76f155ced4ddcb4097134ff3c332f>
    <TaxCatchAll xmlns="fe982361-0c24-47c9-9eb4-92041be8c047" xsi:nil="true"/>
    <Created_x0028_Date_x0029_ xmlns="bd4366ae-c84d-4383-a896-5ca83258bf6b" xsi:nil="true"/>
  </documentManagement>
</p:properties>
</file>

<file path=customXml/itemProps1.xml><?xml version="1.0" encoding="utf-8"?>
<ds:datastoreItem xmlns:ds="http://schemas.openxmlformats.org/officeDocument/2006/customXml" ds:itemID="{3E9F794E-D148-4988-93F0-781D179BC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366ae-c84d-4383-a896-5ca83258bf6b"/>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 ds:uri="bd4366ae-c84d-4383-a896-5ca83258bf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8504</Words>
  <Characters>48477</Characters>
  <Application>Microsoft Office Word</Application>
  <DocSecurity>0</DocSecurity>
  <Lines>403</Lines>
  <Paragraphs>113</Paragraphs>
  <ScaleCrop>false</ScaleCrop>
  <Company>Grizli777</Company>
  <LinksUpToDate>false</LinksUpToDate>
  <CharactersWithSpaces>56868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Killian Doherty</cp:lastModifiedBy>
  <cp:revision>366</cp:revision>
  <dcterms:created xsi:type="dcterms:W3CDTF">2024-07-24T14:07:00Z</dcterms:created>
  <dcterms:modified xsi:type="dcterms:W3CDTF">2024-09-09T07:51:00Z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0x010100FEB1A7BD570D1746BA6AACE53FAF9718</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